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DF46" w14:textId="2F332D06" w:rsidR="00D74C7D" w:rsidRPr="0055201F" w:rsidRDefault="00061215">
      <w:pPr>
        <w:rPr>
          <w:sz w:val="28"/>
          <w:szCs w:val="28"/>
          <w:lang w:val="en-US"/>
        </w:rPr>
      </w:pPr>
      <w:r w:rsidRPr="0055201F">
        <w:rPr>
          <w:sz w:val="28"/>
          <w:szCs w:val="28"/>
          <w:lang w:val="en-US"/>
        </w:rPr>
        <w:t>Hello area 14 members,</w:t>
      </w:r>
    </w:p>
    <w:p w14:paraId="641EC48C" w14:textId="4F1D3B90" w:rsidR="00061215" w:rsidRPr="0055201F" w:rsidRDefault="00061215">
      <w:pPr>
        <w:rPr>
          <w:sz w:val="28"/>
          <w:szCs w:val="28"/>
          <w:lang w:val="en-US"/>
        </w:rPr>
      </w:pPr>
      <w:r w:rsidRPr="0055201F">
        <w:rPr>
          <w:sz w:val="28"/>
          <w:szCs w:val="28"/>
          <w:lang w:val="en-US"/>
        </w:rPr>
        <w:t xml:space="preserve">We </w:t>
      </w:r>
      <w:r w:rsidR="00090F1F" w:rsidRPr="0055201F">
        <w:rPr>
          <w:sz w:val="28"/>
          <w:szCs w:val="28"/>
          <w:lang w:val="en-US"/>
        </w:rPr>
        <w:t>recently had our SFAB Fall conference meeting November 30</w:t>
      </w:r>
      <w:r w:rsidR="00B465FE" w:rsidRPr="0055201F">
        <w:rPr>
          <w:sz w:val="28"/>
          <w:szCs w:val="28"/>
          <w:lang w:val="en-US"/>
        </w:rPr>
        <w:t xml:space="preserve"> and December 1. </w:t>
      </w:r>
      <w:r w:rsidR="007C0E33" w:rsidRPr="0055201F">
        <w:rPr>
          <w:sz w:val="28"/>
          <w:szCs w:val="28"/>
          <w:lang w:val="en-US"/>
        </w:rPr>
        <w:t xml:space="preserve">This is where the SFAC chairs, </w:t>
      </w:r>
      <w:r w:rsidR="00405225" w:rsidRPr="0055201F">
        <w:rPr>
          <w:sz w:val="28"/>
          <w:szCs w:val="28"/>
          <w:lang w:val="en-US"/>
        </w:rPr>
        <w:t xml:space="preserve">fishing societies and DFO meet in one room to discuss </w:t>
      </w:r>
      <w:r w:rsidR="005D60E3" w:rsidRPr="0055201F">
        <w:rPr>
          <w:sz w:val="28"/>
          <w:szCs w:val="28"/>
          <w:lang w:val="en-US"/>
        </w:rPr>
        <w:t xml:space="preserve">area reports, issues and this year work on our new </w:t>
      </w:r>
      <w:r w:rsidR="00560750">
        <w:rPr>
          <w:sz w:val="28"/>
          <w:szCs w:val="28"/>
          <w:lang w:val="en-US"/>
        </w:rPr>
        <w:t xml:space="preserve">SFAB </w:t>
      </w:r>
      <w:r w:rsidR="00D43453" w:rsidRPr="0055201F">
        <w:rPr>
          <w:sz w:val="28"/>
          <w:szCs w:val="28"/>
          <w:lang w:val="en-US"/>
        </w:rPr>
        <w:t xml:space="preserve">process. These meetings are usually hosted and funded by DFO </w:t>
      </w:r>
      <w:r w:rsidR="008176B3" w:rsidRPr="0055201F">
        <w:rPr>
          <w:sz w:val="28"/>
          <w:szCs w:val="28"/>
          <w:lang w:val="en-US"/>
        </w:rPr>
        <w:t xml:space="preserve">to be held in person in Vancouver. But, </w:t>
      </w:r>
      <w:r w:rsidR="005019D0" w:rsidRPr="0055201F">
        <w:rPr>
          <w:sz w:val="28"/>
          <w:szCs w:val="28"/>
          <w:lang w:val="en-US"/>
        </w:rPr>
        <w:t xml:space="preserve">a week or so before the scheduled meeting we were told the funding was pulled back by DFO and we would be </w:t>
      </w:r>
      <w:r w:rsidR="004E7AE2" w:rsidRPr="0055201F">
        <w:rPr>
          <w:sz w:val="28"/>
          <w:szCs w:val="28"/>
          <w:lang w:val="en-US"/>
        </w:rPr>
        <w:t>bumped to an online format for this meeting.</w:t>
      </w:r>
      <w:r w:rsidR="007F4009" w:rsidRPr="0055201F">
        <w:rPr>
          <w:sz w:val="28"/>
          <w:szCs w:val="28"/>
          <w:lang w:val="en-US"/>
        </w:rPr>
        <w:t xml:space="preserve"> Although many of us are getting used to the online </w:t>
      </w:r>
      <w:r w:rsidR="00975B92" w:rsidRPr="0055201F">
        <w:rPr>
          <w:sz w:val="28"/>
          <w:szCs w:val="28"/>
          <w:lang w:val="en-US"/>
        </w:rPr>
        <w:t xml:space="preserve">format, </w:t>
      </w:r>
      <w:r w:rsidR="00830D6F" w:rsidRPr="0055201F">
        <w:rPr>
          <w:sz w:val="28"/>
          <w:szCs w:val="28"/>
          <w:lang w:val="en-US"/>
        </w:rPr>
        <w:t xml:space="preserve">this meeting is very important to be held in person. It is just not the same as meeting face to face to talk about area issues, partnerships and </w:t>
      </w:r>
      <w:r w:rsidR="00A02AEF" w:rsidRPr="0055201F">
        <w:rPr>
          <w:sz w:val="28"/>
          <w:szCs w:val="28"/>
          <w:lang w:val="en-US"/>
        </w:rPr>
        <w:t xml:space="preserve">those important out of meeting conversations. Below I will highlight some of the </w:t>
      </w:r>
      <w:r w:rsidR="00F32025" w:rsidRPr="0055201F">
        <w:rPr>
          <w:sz w:val="28"/>
          <w:szCs w:val="28"/>
          <w:lang w:val="en-US"/>
        </w:rPr>
        <w:t xml:space="preserve">topics we covered and how we got represented. </w:t>
      </w:r>
      <w:r w:rsidR="00B73BBC" w:rsidRPr="0055201F">
        <w:rPr>
          <w:sz w:val="28"/>
          <w:szCs w:val="28"/>
          <w:lang w:val="en-US"/>
        </w:rPr>
        <w:t>Overall,</w:t>
      </w:r>
      <w:r w:rsidR="004F2719" w:rsidRPr="0055201F">
        <w:rPr>
          <w:sz w:val="28"/>
          <w:szCs w:val="28"/>
          <w:lang w:val="en-US"/>
        </w:rPr>
        <w:t xml:space="preserve"> our reception for area 14 was well received and I personally </w:t>
      </w:r>
      <w:r w:rsidR="00C65607" w:rsidRPr="0055201F">
        <w:rPr>
          <w:sz w:val="28"/>
          <w:szCs w:val="28"/>
          <w:lang w:val="en-US"/>
        </w:rPr>
        <w:t xml:space="preserve">made some key connections (would have been way better in person) that will help </w:t>
      </w:r>
      <w:r w:rsidR="00B955D9" w:rsidRPr="0055201F">
        <w:rPr>
          <w:sz w:val="28"/>
          <w:szCs w:val="28"/>
          <w:lang w:val="en-US"/>
        </w:rPr>
        <w:t xml:space="preserve">shape our advocacy plan. </w:t>
      </w:r>
    </w:p>
    <w:p w14:paraId="0C1B1F4D" w14:textId="362F9A94" w:rsidR="00B955D9" w:rsidRPr="0055201F" w:rsidRDefault="00262A63">
      <w:pPr>
        <w:rPr>
          <w:sz w:val="28"/>
          <w:szCs w:val="28"/>
          <w:lang w:val="en-US"/>
        </w:rPr>
      </w:pPr>
      <w:r w:rsidRPr="0055201F">
        <w:rPr>
          <w:sz w:val="28"/>
          <w:szCs w:val="28"/>
          <w:lang w:val="en-US"/>
        </w:rPr>
        <w:t>Also,</w:t>
      </w:r>
      <w:r w:rsidR="00B955D9" w:rsidRPr="0055201F">
        <w:rPr>
          <w:sz w:val="28"/>
          <w:szCs w:val="28"/>
          <w:lang w:val="en-US"/>
        </w:rPr>
        <w:t xml:space="preserve"> in the works </w:t>
      </w:r>
      <w:r w:rsidR="00B91312" w:rsidRPr="0055201F">
        <w:rPr>
          <w:sz w:val="28"/>
          <w:szCs w:val="28"/>
          <w:lang w:val="en-US"/>
        </w:rPr>
        <w:t xml:space="preserve">I have talked with the Komox First Nation and have set up a meeting with the new Chief and council in the new year. </w:t>
      </w:r>
      <w:r w:rsidR="00C05438" w:rsidRPr="0055201F">
        <w:rPr>
          <w:sz w:val="28"/>
          <w:szCs w:val="28"/>
          <w:lang w:val="en-US"/>
        </w:rPr>
        <w:t xml:space="preserve">I have been asked to </w:t>
      </w:r>
      <w:r w:rsidR="00D960F6" w:rsidRPr="0055201F">
        <w:rPr>
          <w:sz w:val="28"/>
          <w:szCs w:val="28"/>
          <w:lang w:val="en-US"/>
        </w:rPr>
        <w:t>give</w:t>
      </w:r>
      <w:r w:rsidR="00C05438" w:rsidRPr="0055201F">
        <w:rPr>
          <w:sz w:val="28"/>
          <w:szCs w:val="28"/>
          <w:lang w:val="en-US"/>
        </w:rPr>
        <w:t xml:space="preserve"> a 30min presentation then be open to question period. </w:t>
      </w:r>
      <w:r w:rsidR="00311937" w:rsidRPr="0055201F">
        <w:rPr>
          <w:sz w:val="28"/>
          <w:szCs w:val="28"/>
          <w:lang w:val="en-US"/>
        </w:rPr>
        <w:t xml:space="preserve">I hope to have a good conversation, show some key data, talk about our issues, hear their </w:t>
      </w:r>
      <w:r w:rsidR="00D960F6" w:rsidRPr="0055201F">
        <w:rPr>
          <w:sz w:val="28"/>
          <w:szCs w:val="28"/>
          <w:lang w:val="en-US"/>
        </w:rPr>
        <w:t>concerns,</w:t>
      </w:r>
      <w:r w:rsidR="00311937" w:rsidRPr="0055201F">
        <w:rPr>
          <w:sz w:val="28"/>
          <w:szCs w:val="28"/>
          <w:lang w:val="en-US"/>
        </w:rPr>
        <w:t xml:space="preserve"> and see how we can get on a path </w:t>
      </w:r>
      <w:r w:rsidR="00C0356D" w:rsidRPr="0055201F">
        <w:rPr>
          <w:sz w:val="28"/>
          <w:szCs w:val="28"/>
          <w:lang w:val="en-US"/>
        </w:rPr>
        <w:t>to having their support in providing for fishing opportunities in area 14.</w:t>
      </w:r>
    </w:p>
    <w:p w14:paraId="1EE6FCAD" w14:textId="5E400A22" w:rsidR="007C56D2" w:rsidRPr="0055201F" w:rsidRDefault="007C56D2">
      <w:pPr>
        <w:rPr>
          <w:b/>
          <w:bCs/>
          <w:sz w:val="28"/>
          <w:szCs w:val="28"/>
          <w:lang w:val="en-US"/>
        </w:rPr>
      </w:pPr>
      <w:r w:rsidRPr="0055201F">
        <w:rPr>
          <w:b/>
          <w:bCs/>
          <w:sz w:val="28"/>
          <w:szCs w:val="28"/>
          <w:lang w:val="en-US"/>
        </w:rPr>
        <w:t>Agenda and conversation note</w:t>
      </w:r>
      <w:r w:rsidR="0060278C" w:rsidRPr="0055201F">
        <w:rPr>
          <w:b/>
          <w:bCs/>
          <w:sz w:val="28"/>
          <w:szCs w:val="28"/>
          <w:lang w:val="en-US"/>
        </w:rPr>
        <w:t>s:</w:t>
      </w:r>
    </w:p>
    <w:p w14:paraId="57EFB051" w14:textId="70671155" w:rsidR="0060278C" w:rsidRPr="0055201F" w:rsidRDefault="00416478" w:rsidP="00B92F61">
      <w:pPr>
        <w:pStyle w:val="ListParagraph"/>
        <w:numPr>
          <w:ilvl w:val="0"/>
          <w:numId w:val="1"/>
        </w:numPr>
        <w:rPr>
          <w:sz w:val="28"/>
          <w:szCs w:val="28"/>
          <w:lang w:val="en-US"/>
        </w:rPr>
      </w:pPr>
      <w:r w:rsidRPr="0055201F">
        <w:rPr>
          <w:sz w:val="28"/>
          <w:szCs w:val="28"/>
          <w:lang w:val="en-US"/>
        </w:rPr>
        <w:t>The meeting</w:t>
      </w:r>
      <w:r w:rsidR="00FD547B" w:rsidRPr="0055201F">
        <w:rPr>
          <w:sz w:val="28"/>
          <w:szCs w:val="28"/>
          <w:lang w:val="en-US"/>
        </w:rPr>
        <w:t xml:space="preserve"> started </w:t>
      </w:r>
      <w:r w:rsidR="007908B2" w:rsidRPr="0055201F">
        <w:rPr>
          <w:sz w:val="28"/>
          <w:szCs w:val="28"/>
          <w:lang w:val="en-US"/>
        </w:rPr>
        <w:t xml:space="preserve">with </w:t>
      </w:r>
      <w:r w:rsidR="009A75FF" w:rsidRPr="0055201F">
        <w:rPr>
          <w:sz w:val="28"/>
          <w:szCs w:val="28"/>
          <w:lang w:val="en-US"/>
        </w:rPr>
        <w:t xml:space="preserve">each area </w:t>
      </w:r>
      <w:r w:rsidR="007908B2" w:rsidRPr="0055201F">
        <w:rPr>
          <w:sz w:val="28"/>
          <w:szCs w:val="28"/>
          <w:lang w:val="en-US"/>
        </w:rPr>
        <w:t>intro</w:t>
      </w:r>
      <w:r w:rsidR="009A75FF" w:rsidRPr="0055201F">
        <w:rPr>
          <w:sz w:val="28"/>
          <w:szCs w:val="28"/>
          <w:lang w:val="en-US"/>
        </w:rPr>
        <w:t>ductions, brief overview of flagged concerns and reports.</w:t>
      </w:r>
    </w:p>
    <w:p w14:paraId="1657AFCF" w14:textId="42EB6568" w:rsidR="001B3015" w:rsidRPr="0055201F" w:rsidRDefault="00F03332" w:rsidP="001B3015">
      <w:pPr>
        <w:rPr>
          <w:b/>
          <w:bCs/>
          <w:sz w:val="28"/>
          <w:szCs w:val="28"/>
          <w:lang w:val="en-US"/>
        </w:rPr>
      </w:pPr>
      <w:r w:rsidRPr="0055201F">
        <w:rPr>
          <w:sz w:val="28"/>
          <w:szCs w:val="28"/>
          <w:lang w:val="en-US"/>
        </w:rPr>
        <w:t>“</w:t>
      </w:r>
      <w:r w:rsidR="001B3015" w:rsidRPr="0055201F">
        <w:rPr>
          <w:b/>
          <w:bCs/>
          <w:sz w:val="28"/>
          <w:szCs w:val="28"/>
          <w:lang w:val="en-US"/>
        </w:rPr>
        <w:t>Some of Area 14s main Chinook concerns are:</w:t>
      </w:r>
    </w:p>
    <w:p w14:paraId="3D005B1D" w14:textId="4BD4661B" w:rsidR="001B3015" w:rsidRPr="0055201F" w:rsidRDefault="001B3015" w:rsidP="001B3015">
      <w:pPr>
        <w:pStyle w:val="ListParagraph"/>
        <w:numPr>
          <w:ilvl w:val="0"/>
          <w:numId w:val="1"/>
        </w:numPr>
        <w:rPr>
          <w:sz w:val="28"/>
          <w:szCs w:val="28"/>
          <w:lang w:val="en-US"/>
        </w:rPr>
      </w:pPr>
      <w:ins w:id="0" w:author="Steve Veloso Island Pursuit Sport Fishing" w:date="2023-11-29T20:45:00Z">
        <w:r w:rsidRPr="0055201F">
          <w:rPr>
            <w:sz w:val="28"/>
            <w:szCs w:val="28"/>
            <w:lang w:val="en-US"/>
          </w:rPr>
          <w:t xml:space="preserve">That </w:t>
        </w:r>
      </w:ins>
      <w:r w:rsidRPr="0055201F">
        <w:rPr>
          <w:sz w:val="28"/>
          <w:szCs w:val="28"/>
          <w:lang w:val="en-US"/>
        </w:rPr>
        <w:t xml:space="preserve">I believe Area 14 is the only South Coast area other than 28 and 29 in Vancouver that </w:t>
      </w:r>
      <w:r w:rsidR="00416478" w:rsidRPr="0055201F">
        <w:rPr>
          <w:sz w:val="28"/>
          <w:szCs w:val="28"/>
          <w:lang w:val="en-US"/>
        </w:rPr>
        <w:t>has</w:t>
      </w:r>
      <w:r w:rsidRPr="0055201F">
        <w:rPr>
          <w:sz w:val="28"/>
          <w:szCs w:val="28"/>
          <w:lang w:val="en-US"/>
        </w:rPr>
        <w:t xml:space="preserve"> no Chinook retention opportunities during April – July 14</w:t>
      </w:r>
      <w:r w:rsidRPr="0055201F">
        <w:rPr>
          <w:sz w:val="28"/>
          <w:szCs w:val="28"/>
          <w:vertAlign w:val="superscript"/>
          <w:lang w:val="en-US"/>
        </w:rPr>
        <w:t>th</w:t>
      </w:r>
      <w:r w:rsidRPr="0055201F">
        <w:rPr>
          <w:sz w:val="28"/>
          <w:szCs w:val="28"/>
          <w:lang w:val="en-US"/>
        </w:rPr>
        <w:t>.</w:t>
      </w:r>
    </w:p>
    <w:p w14:paraId="51B42E61" w14:textId="77777777" w:rsidR="001B3015" w:rsidRPr="0055201F" w:rsidRDefault="001B3015" w:rsidP="001B3015">
      <w:pPr>
        <w:pStyle w:val="ListParagraph"/>
        <w:numPr>
          <w:ilvl w:val="0"/>
          <w:numId w:val="1"/>
        </w:numPr>
        <w:rPr>
          <w:sz w:val="28"/>
          <w:szCs w:val="28"/>
          <w:lang w:val="en-US"/>
        </w:rPr>
      </w:pPr>
      <w:r w:rsidRPr="0055201F">
        <w:rPr>
          <w:sz w:val="28"/>
          <w:szCs w:val="28"/>
          <w:lang w:val="en-US"/>
        </w:rPr>
        <w:t>We have 2 large Hatcheries in our area and our DNA stock Composition shows an abundance of unmarked hatchery origin fish caught in area 14. During the last 4 years out of 49 hundred and 10 samples we have not encountered a Fraser stock of Concern during September to May.</w:t>
      </w:r>
      <w:ins w:id="1" w:author="Steve Veloso Island Pursuit Sport Fishing" w:date="2023-11-30T06:26:00Z">
        <w:r w:rsidRPr="0055201F">
          <w:rPr>
            <w:sz w:val="28"/>
            <w:szCs w:val="28"/>
            <w:lang w:val="en-US"/>
          </w:rPr>
          <w:t xml:space="preserve"> Our </w:t>
        </w:r>
        <w:r w:rsidRPr="0055201F">
          <w:rPr>
            <w:sz w:val="28"/>
            <w:szCs w:val="28"/>
            <w:lang w:val="en-US"/>
          </w:rPr>
          <w:lastRenderedPageBreak/>
          <w:t xml:space="preserve">findings also highlight a difference in </w:t>
        </w:r>
      </w:ins>
      <w:ins w:id="2" w:author="Steve Veloso Island Pursuit Sport Fishing" w:date="2023-11-30T06:27:00Z">
        <w:r w:rsidRPr="0055201F">
          <w:rPr>
            <w:sz w:val="28"/>
            <w:szCs w:val="28"/>
            <w:lang w:val="en-US"/>
          </w:rPr>
          <w:t xml:space="preserve">stock composition between the Eastern and Western portions of the </w:t>
        </w:r>
      </w:ins>
      <w:ins w:id="3" w:author="Steve Veloso Island Pursuit Sport Fishing" w:date="2023-11-30T06:28:00Z">
        <w:r w:rsidRPr="0055201F">
          <w:rPr>
            <w:sz w:val="28"/>
            <w:szCs w:val="28"/>
            <w:lang w:val="en-US"/>
          </w:rPr>
          <w:t>Strait.</w:t>
        </w:r>
      </w:ins>
    </w:p>
    <w:p w14:paraId="0864224C" w14:textId="77777777" w:rsidR="001B3015" w:rsidRPr="0055201F" w:rsidRDefault="001B3015" w:rsidP="001B3015">
      <w:pPr>
        <w:pStyle w:val="ListParagraph"/>
        <w:numPr>
          <w:ilvl w:val="0"/>
          <w:numId w:val="1"/>
        </w:numPr>
        <w:rPr>
          <w:sz w:val="28"/>
          <w:szCs w:val="28"/>
          <w:lang w:val="en-US"/>
        </w:rPr>
      </w:pPr>
      <w:r w:rsidRPr="0055201F">
        <w:rPr>
          <w:sz w:val="28"/>
          <w:szCs w:val="28"/>
          <w:lang w:val="en-US"/>
        </w:rPr>
        <w:t>We would like to work with DFO to find some Chinook retention opportunities for April and May.</w:t>
      </w:r>
    </w:p>
    <w:p w14:paraId="04847609" w14:textId="77777777" w:rsidR="001B3015" w:rsidRPr="0055201F" w:rsidRDefault="001B3015" w:rsidP="00F03332">
      <w:pPr>
        <w:ind w:left="360"/>
        <w:rPr>
          <w:b/>
          <w:bCs/>
          <w:sz w:val="28"/>
          <w:szCs w:val="28"/>
          <w:lang w:val="en-US"/>
        </w:rPr>
      </w:pPr>
      <w:r w:rsidRPr="0055201F">
        <w:rPr>
          <w:b/>
          <w:bCs/>
          <w:sz w:val="28"/>
          <w:szCs w:val="28"/>
          <w:lang w:val="en-US"/>
        </w:rPr>
        <w:t>Some of our Coho Concerns are:</w:t>
      </w:r>
    </w:p>
    <w:p w14:paraId="68B0E220" w14:textId="77777777" w:rsidR="001B3015" w:rsidRPr="0055201F" w:rsidRDefault="001B3015" w:rsidP="001B3015">
      <w:pPr>
        <w:pStyle w:val="ListParagraph"/>
        <w:numPr>
          <w:ilvl w:val="0"/>
          <w:numId w:val="1"/>
        </w:numPr>
        <w:rPr>
          <w:sz w:val="28"/>
          <w:szCs w:val="28"/>
          <w:lang w:val="en-US"/>
        </w:rPr>
      </w:pPr>
      <w:r w:rsidRPr="0055201F">
        <w:rPr>
          <w:sz w:val="28"/>
          <w:szCs w:val="28"/>
          <w:lang w:val="en-US"/>
        </w:rPr>
        <w:t>That the majority of the streams in Area 14 have some form of enhancement. We have 2 major hatchery facilities enhancing coho. Both have had ESSR sales which allow for the sale of both marked and unmarked Coho. The Coho fishery in Area 14 and most South Coast areas are limited by our impact on Interior Fraser Coho. The restrictions only allow for retention of 2 marked Coho during most of the year. We would like to work with DFO to find fishing opportunities to allow for 1 unmarked Coho per day in portions of Area 14 from August 15th to December 31.</w:t>
      </w:r>
    </w:p>
    <w:p w14:paraId="64DFE1EE" w14:textId="77777777" w:rsidR="001B3015" w:rsidRPr="0055201F" w:rsidRDefault="001B3015" w:rsidP="00F03332">
      <w:pPr>
        <w:ind w:left="360"/>
        <w:rPr>
          <w:b/>
          <w:bCs/>
          <w:sz w:val="28"/>
          <w:szCs w:val="28"/>
          <w:lang w:val="en-US"/>
        </w:rPr>
      </w:pPr>
      <w:r w:rsidRPr="0055201F">
        <w:rPr>
          <w:b/>
          <w:bCs/>
          <w:sz w:val="28"/>
          <w:szCs w:val="28"/>
          <w:lang w:val="en-US"/>
        </w:rPr>
        <w:t xml:space="preserve">Some additional concerns we have </w:t>
      </w:r>
      <w:ins w:id="4" w:author="Steve Veloso Island Pursuit Sport Fishing" w:date="2023-11-29T20:43:00Z">
        <w:r w:rsidRPr="0055201F">
          <w:rPr>
            <w:b/>
            <w:bCs/>
            <w:sz w:val="28"/>
            <w:szCs w:val="28"/>
            <w:lang w:val="en-US"/>
          </w:rPr>
          <w:t>are</w:t>
        </w:r>
      </w:ins>
      <w:r w:rsidRPr="0055201F">
        <w:rPr>
          <w:b/>
          <w:bCs/>
          <w:sz w:val="28"/>
          <w:szCs w:val="28"/>
          <w:lang w:val="en-US"/>
        </w:rPr>
        <w:t>:</w:t>
      </w:r>
    </w:p>
    <w:p w14:paraId="7BEB4E69" w14:textId="77777777" w:rsidR="001B3015" w:rsidRPr="0055201F" w:rsidRDefault="001B3015" w:rsidP="001B3015">
      <w:pPr>
        <w:pStyle w:val="ListParagraph"/>
        <w:numPr>
          <w:ilvl w:val="0"/>
          <w:numId w:val="1"/>
        </w:numPr>
        <w:rPr>
          <w:sz w:val="28"/>
          <w:szCs w:val="28"/>
          <w:lang w:val="en-US"/>
        </w:rPr>
      </w:pPr>
      <w:r w:rsidRPr="0055201F">
        <w:rPr>
          <w:sz w:val="28"/>
          <w:szCs w:val="28"/>
          <w:lang w:val="en-US"/>
        </w:rPr>
        <w:t>That yellow eye rock fish are becoming commonly encountered over all depths and areas with</w:t>
      </w:r>
      <w:del w:id="5" w:author="Steve Veloso Island Pursuit Sport Fishing" w:date="2023-11-29T20:43:00Z">
        <w:r w:rsidRPr="0055201F" w:rsidDel="00936C57">
          <w:rPr>
            <w:sz w:val="28"/>
            <w:szCs w:val="28"/>
            <w:lang w:val="en-US"/>
          </w:rPr>
          <w:delText xml:space="preserve"> </w:delText>
        </w:r>
      </w:del>
      <w:r w:rsidRPr="0055201F">
        <w:rPr>
          <w:sz w:val="28"/>
          <w:szCs w:val="28"/>
          <w:lang w:val="en-US"/>
        </w:rPr>
        <w:t>in area 14. Area 14 has limits of only 1 rockfish in general with non retention of Yelloweye. We would like to work with the department to move back to 1 rockfish or Yelloweye to reduce the overall mortality of released and retained rockfish.</w:t>
      </w:r>
    </w:p>
    <w:p w14:paraId="0D2C0204" w14:textId="77777777" w:rsidR="001B3015" w:rsidRPr="0055201F" w:rsidRDefault="001B3015" w:rsidP="001B3015">
      <w:pPr>
        <w:pStyle w:val="ListParagraph"/>
        <w:numPr>
          <w:ilvl w:val="0"/>
          <w:numId w:val="1"/>
        </w:numPr>
        <w:rPr>
          <w:sz w:val="28"/>
          <w:szCs w:val="28"/>
          <w:lang w:val="en-US"/>
        </w:rPr>
      </w:pPr>
      <w:r w:rsidRPr="0055201F">
        <w:rPr>
          <w:sz w:val="28"/>
          <w:szCs w:val="28"/>
          <w:lang w:val="en-US"/>
        </w:rPr>
        <w:t xml:space="preserve">Lastly </w:t>
      </w:r>
    </w:p>
    <w:p w14:paraId="6C560E45" w14:textId="0D389A54" w:rsidR="001B3015" w:rsidRPr="0055201F" w:rsidRDefault="001B3015" w:rsidP="001B3015">
      <w:pPr>
        <w:pStyle w:val="ListParagraph"/>
        <w:numPr>
          <w:ilvl w:val="0"/>
          <w:numId w:val="1"/>
        </w:numPr>
        <w:rPr>
          <w:sz w:val="28"/>
          <w:szCs w:val="28"/>
          <w:lang w:val="en-US"/>
        </w:rPr>
      </w:pPr>
      <w:r w:rsidRPr="0055201F">
        <w:rPr>
          <w:sz w:val="28"/>
          <w:szCs w:val="28"/>
          <w:lang w:val="en-US"/>
        </w:rPr>
        <w:t xml:space="preserve">Area 14 is concerned over the mid water trawl bycatch of Chinook in Area 14. </w:t>
      </w:r>
      <w:r w:rsidR="00F03332" w:rsidRPr="0055201F">
        <w:rPr>
          <w:sz w:val="28"/>
          <w:szCs w:val="28"/>
          <w:lang w:val="en-US"/>
        </w:rPr>
        <w:t>“</w:t>
      </w:r>
    </w:p>
    <w:p w14:paraId="5A3CBD9E" w14:textId="77777777" w:rsidR="00F03332" w:rsidRPr="0055201F" w:rsidRDefault="00F03332" w:rsidP="00F03332">
      <w:pPr>
        <w:rPr>
          <w:sz w:val="28"/>
          <w:szCs w:val="28"/>
          <w:lang w:val="en-US"/>
        </w:rPr>
      </w:pPr>
    </w:p>
    <w:p w14:paraId="3EAFFF6A" w14:textId="77777777" w:rsidR="00126A70" w:rsidRPr="0055201F" w:rsidRDefault="00126A70" w:rsidP="003A6104">
      <w:pPr>
        <w:pStyle w:val="ListParagraph"/>
        <w:numPr>
          <w:ilvl w:val="0"/>
          <w:numId w:val="1"/>
        </w:numPr>
        <w:rPr>
          <w:b/>
          <w:bCs/>
          <w:sz w:val="28"/>
          <w:szCs w:val="28"/>
          <w:lang w:val="en-US"/>
        </w:rPr>
      </w:pPr>
      <w:r w:rsidRPr="0055201F">
        <w:rPr>
          <w:b/>
          <w:bCs/>
          <w:sz w:val="28"/>
          <w:szCs w:val="28"/>
          <w:lang w:val="en-US"/>
        </w:rPr>
        <w:t>Salmon Management – Mike Hawkshaw</w:t>
      </w:r>
    </w:p>
    <w:p w14:paraId="00E657C9" w14:textId="77777777" w:rsidR="00126A70" w:rsidRPr="0055201F" w:rsidRDefault="00126A70" w:rsidP="003A6104">
      <w:pPr>
        <w:ind w:firstLine="360"/>
        <w:rPr>
          <w:sz w:val="28"/>
          <w:szCs w:val="28"/>
          <w:lang w:val="en-US"/>
        </w:rPr>
      </w:pPr>
      <w:r w:rsidRPr="0055201F">
        <w:rPr>
          <w:sz w:val="28"/>
          <w:szCs w:val="28"/>
          <w:lang w:val="en-US"/>
        </w:rPr>
        <w:t xml:space="preserve">• Salmon IFMP development </w:t>
      </w:r>
    </w:p>
    <w:p w14:paraId="1FC25811" w14:textId="77777777" w:rsidR="00126A70" w:rsidRPr="0055201F" w:rsidRDefault="00126A70" w:rsidP="003A6104">
      <w:pPr>
        <w:ind w:firstLine="360"/>
        <w:rPr>
          <w:sz w:val="28"/>
          <w:szCs w:val="28"/>
          <w:lang w:val="en-US"/>
        </w:rPr>
      </w:pPr>
      <w:r w:rsidRPr="0055201F">
        <w:rPr>
          <w:sz w:val="28"/>
          <w:szCs w:val="28"/>
          <w:lang w:val="en-US"/>
        </w:rPr>
        <w:t>• Role of the IHPC</w:t>
      </w:r>
    </w:p>
    <w:p w14:paraId="1983BB90" w14:textId="7DB957CB" w:rsidR="00126A70" w:rsidRPr="0055201F" w:rsidRDefault="00126A70" w:rsidP="003A6104">
      <w:pPr>
        <w:ind w:firstLine="360"/>
        <w:rPr>
          <w:sz w:val="28"/>
          <w:szCs w:val="28"/>
          <w:lang w:val="en-US"/>
        </w:rPr>
      </w:pPr>
      <w:r w:rsidRPr="0055201F">
        <w:rPr>
          <w:sz w:val="28"/>
          <w:szCs w:val="28"/>
          <w:lang w:val="en-US"/>
        </w:rPr>
        <w:t>• MM/MSF update</w:t>
      </w:r>
    </w:p>
    <w:p w14:paraId="14C3601A" w14:textId="041B0B21" w:rsidR="00BE3571" w:rsidRPr="0055201F" w:rsidRDefault="003A6104" w:rsidP="00680027">
      <w:pPr>
        <w:rPr>
          <w:sz w:val="28"/>
          <w:szCs w:val="28"/>
          <w:lang w:val="en-US"/>
        </w:rPr>
      </w:pPr>
      <w:r w:rsidRPr="0055201F">
        <w:rPr>
          <w:sz w:val="28"/>
          <w:szCs w:val="28"/>
          <w:lang w:val="en-US"/>
        </w:rPr>
        <w:t xml:space="preserve">We had </w:t>
      </w:r>
      <w:r w:rsidR="00271820" w:rsidRPr="0055201F">
        <w:rPr>
          <w:sz w:val="28"/>
          <w:szCs w:val="28"/>
          <w:lang w:val="en-US"/>
        </w:rPr>
        <w:t>a presentation from DFO on the above topics</w:t>
      </w:r>
      <w:r w:rsidR="00BE3571" w:rsidRPr="0055201F">
        <w:rPr>
          <w:sz w:val="28"/>
          <w:szCs w:val="28"/>
          <w:lang w:val="en-US"/>
        </w:rPr>
        <w:t>, below are some notes</w:t>
      </w:r>
      <w:r w:rsidR="00C35E98" w:rsidRPr="0055201F">
        <w:rPr>
          <w:sz w:val="28"/>
          <w:szCs w:val="28"/>
          <w:lang w:val="en-US"/>
        </w:rPr>
        <w:t xml:space="preserve"> that concern area 14</w:t>
      </w:r>
      <w:r w:rsidR="00271820" w:rsidRPr="0055201F">
        <w:rPr>
          <w:sz w:val="28"/>
          <w:szCs w:val="28"/>
          <w:lang w:val="en-US"/>
        </w:rPr>
        <w:t xml:space="preserve">. </w:t>
      </w:r>
    </w:p>
    <w:p w14:paraId="57FC6FD8" w14:textId="451AB417" w:rsidR="00BE3571" w:rsidRPr="0055201F" w:rsidRDefault="00A55A2F" w:rsidP="00BE3571">
      <w:pPr>
        <w:pStyle w:val="ListParagraph"/>
        <w:numPr>
          <w:ilvl w:val="0"/>
          <w:numId w:val="2"/>
        </w:numPr>
        <w:rPr>
          <w:sz w:val="28"/>
          <w:szCs w:val="28"/>
          <w:lang w:val="en-US"/>
        </w:rPr>
      </w:pPr>
      <w:r w:rsidRPr="0055201F">
        <w:rPr>
          <w:sz w:val="28"/>
          <w:szCs w:val="28"/>
          <w:lang w:val="en-US"/>
        </w:rPr>
        <w:lastRenderedPageBreak/>
        <w:t xml:space="preserve">The department isn’t </w:t>
      </w:r>
      <w:r w:rsidR="00D24542" w:rsidRPr="0055201F">
        <w:rPr>
          <w:sz w:val="28"/>
          <w:szCs w:val="28"/>
          <w:lang w:val="en-US"/>
        </w:rPr>
        <w:t xml:space="preserve">entertaining </w:t>
      </w:r>
      <w:r w:rsidRPr="0055201F">
        <w:rPr>
          <w:sz w:val="28"/>
          <w:szCs w:val="28"/>
          <w:lang w:val="en-US"/>
        </w:rPr>
        <w:t>any further MSF proposals for the 2024/25 fishing season.</w:t>
      </w:r>
    </w:p>
    <w:p w14:paraId="3E1266A5" w14:textId="5121211C" w:rsidR="00A55A2F" w:rsidRPr="0055201F" w:rsidRDefault="00C35E98" w:rsidP="00BE3571">
      <w:pPr>
        <w:pStyle w:val="ListParagraph"/>
        <w:numPr>
          <w:ilvl w:val="0"/>
          <w:numId w:val="2"/>
        </w:numPr>
        <w:rPr>
          <w:sz w:val="28"/>
          <w:szCs w:val="28"/>
          <w:lang w:val="en-US"/>
        </w:rPr>
      </w:pPr>
      <w:r w:rsidRPr="0055201F">
        <w:rPr>
          <w:sz w:val="28"/>
          <w:szCs w:val="28"/>
          <w:lang w:val="en-US"/>
        </w:rPr>
        <w:t xml:space="preserve">The MSF </w:t>
      </w:r>
      <w:r w:rsidR="00F20395" w:rsidRPr="0055201F">
        <w:rPr>
          <w:sz w:val="28"/>
          <w:szCs w:val="28"/>
          <w:lang w:val="en-US"/>
        </w:rPr>
        <w:t>framework isn’t complete yet.</w:t>
      </w:r>
    </w:p>
    <w:p w14:paraId="41E78CEC" w14:textId="6F923367" w:rsidR="00F20395" w:rsidRPr="0055201F" w:rsidRDefault="00F20395" w:rsidP="00BE3571">
      <w:pPr>
        <w:pStyle w:val="ListParagraph"/>
        <w:numPr>
          <w:ilvl w:val="0"/>
          <w:numId w:val="2"/>
        </w:numPr>
        <w:rPr>
          <w:sz w:val="28"/>
          <w:szCs w:val="28"/>
          <w:lang w:val="en-US"/>
        </w:rPr>
      </w:pPr>
      <w:r w:rsidRPr="0055201F">
        <w:rPr>
          <w:sz w:val="28"/>
          <w:szCs w:val="28"/>
          <w:lang w:val="en-US"/>
        </w:rPr>
        <w:t xml:space="preserve">Marking the status quo </w:t>
      </w:r>
      <w:r w:rsidR="003F19C1" w:rsidRPr="0055201F">
        <w:rPr>
          <w:sz w:val="28"/>
          <w:szCs w:val="28"/>
          <w:lang w:val="en-US"/>
        </w:rPr>
        <w:t>amount of fish.</w:t>
      </w:r>
    </w:p>
    <w:p w14:paraId="416FDA03" w14:textId="77777777" w:rsidR="003F19C1" w:rsidRPr="0055201F" w:rsidRDefault="003F19C1" w:rsidP="003F19C1">
      <w:pPr>
        <w:pStyle w:val="ListParagraph"/>
        <w:rPr>
          <w:sz w:val="28"/>
          <w:szCs w:val="28"/>
          <w:lang w:val="en-US"/>
        </w:rPr>
      </w:pPr>
    </w:p>
    <w:p w14:paraId="02452B52" w14:textId="035BE9CF" w:rsidR="003F19C1" w:rsidRPr="00FB6494" w:rsidRDefault="003F19C1" w:rsidP="00FB6494">
      <w:pPr>
        <w:rPr>
          <w:b/>
          <w:bCs/>
          <w:sz w:val="28"/>
          <w:szCs w:val="28"/>
          <w:lang w:val="en-US"/>
        </w:rPr>
      </w:pPr>
      <w:r w:rsidRPr="00FB6494">
        <w:rPr>
          <w:b/>
          <w:bCs/>
          <w:sz w:val="28"/>
          <w:szCs w:val="28"/>
          <w:lang w:val="en-US"/>
        </w:rPr>
        <w:t>Steve commented</w:t>
      </w:r>
      <w:r w:rsidR="00F63734" w:rsidRPr="00FB6494">
        <w:rPr>
          <w:b/>
          <w:bCs/>
          <w:sz w:val="28"/>
          <w:szCs w:val="28"/>
          <w:lang w:val="en-US"/>
        </w:rPr>
        <w:t>:</w:t>
      </w:r>
    </w:p>
    <w:p w14:paraId="4E703189" w14:textId="77777777" w:rsidR="00F63734" w:rsidRPr="0055201F" w:rsidRDefault="00F63734" w:rsidP="003F19C1">
      <w:pPr>
        <w:pStyle w:val="ListParagraph"/>
        <w:rPr>
          <w:sz w:val="28"/>
          <w:szCs w:val="28"/>
          <w:lang w:val="en-US"/>
        </w:rPr>
      </w:pPr>
    </w:p>
    <w:p w14:paraId="625B7A73" w14:textId="265D5739" w:rsidR="00F63734" w:rsidRDefault="00F63734" w:rsidP="003F19C1">
      <w:pPr>
        <w:pStyle w:val="ListParagraph"/>
        <w:rPr>
          <w:sz w:val="28"/>
          <w:szCs w:val="28"/>
          <w:lang w:val="en-US"/>
        </w:rPr>
      </w:pPr>
      <w:r w:rsidRPr="0055201F">
        <w:rPr>
          <w:sz w:val="28"/>
          <w:szCs w:val="28"/>
          <w:lang w:val="en-US"/>
        </w:rPr>
        <w:t xml:space="preserve">As the majority of fish </w:t>
      </w:r>
      <w:r w:rsidR="00A20FDD" w:rsidRPr="0055201F">
        <w:rPr>
          <w:sz w:val="28"/>
          <w:szCs w:val="28"/>
          <w:lang w:val="en-US"/>
        </w:rPr>
        <w:t xml:space="preserve">in the Northern </w:t>
      </w:r>
      <w:r w:rsidR="007C3B58" w:rsidRPr="0055201F">
        <w:rPr>
          <w:sz w:val="28"/>
          <w:szCs w:val="28"/>
          <w:lang w:val="en-US"/>
        </w:rPr>
        <w:t>Strait</w:t>
      </w:r>
      <w:r w:rsidR="00A20FDD" w:rsidRPr="0055201F">
        <w:rPr>
          <w:sz w:val="28"/>
          <w:szCs w:val="28"/>
          <w:lang w:val="en-US"/>
        </w:rPr>
        <w:t xml:space="preserve"> of Georgia </w:t>
      </w:r>
      <w:r w:rsidR="00F82D16" w:rsidRPr="0055201F">
        <w:rPr>
          <w:sz w:val="28"/>
          <w:szCs w:val="28"/>
          <w:lang w:val="en-US"/>
        </w:rPr>
        <w:t>are</w:t>
      </w:r>
      <w:r w:rsidR="00F60650" w:rsidRPr="0055201F">
        <w:rPr>
          <w:sz w:val="28"/>
          <w:szCs w:val="28"/>
          <w:lang w:val="en-US"/>
        </w:rPr>
        <w:t xml:space="preserve"> from healthy stocks of </w:t>
      </w:r>
      <w:r w:rsidR="00A20FDD" w:rsidRPr="0055201F">
        <w:rPr>
          <w:sz w:val="28"/>
          <w:szCs w:val="28"/>
          <w:lang w:val="en-US"/>
        </w:rPr>
        <w:t xml:space="preserve">unmarked hatchery origin. We should start to use </w:t>
      </w:r>
      <w:r w:rsidR="0005024E" w:rsidRPr="0055201F">
        <w:rPr>
          <w:sz w:val="28"/>
          <w:szCs w:val="28"/>
          <w:lang w:val="en-US"/>
        </w:rPr>
        <w:t>our data to decide where these mass marking trailers should be used to best benefit the most user</w:t>
      </w:r>
      <w:r w:rsidR="00E6366E" w:rsidRPr="0055201F">
        <w:rPr>
          <w:sz w:val="28"/>
          <w:szCs w:val="28"/>
          <w:lang w:val="en-US"/>
        </w:rPr>
        <w:t xml:space="preserve">s. Such as marking more ECVI and Chilliwack fish. </w:t>
      </w:r>
    </w:p>
    <w:p w14:paraId="299EA29E" w14:textId="77777777" w:rsidR="00FB6494" w:rsidRPr="0055201F" w:rsidRDefault="00FB6494" w:rsidP="003F19C1">
      <w:pPr>
        <w:pStyle w:val="ListParagraph"/>
        <w:rPr>
          <w:sz w:val="28"/>
          <w:szCs w:val="28"/>
          <w:lang w:val="en-US"/>
        </w:rPr>
      </w:pPr>
    </w:p>
    <w:p w14:paraId="2AF8205F" w14:textId="3D61C777" w:rsidR="003A6104" w:rsidRPr="0055201F" w:rsidRDefault="007C3B58" w:rsidP="00680027">
      <w:pPr>
        <w:rPr>
          <w:b/>
          <w:bCs/>
          <w:sz w:val="28"/>
          <w:szCs w:val="28"/>
          <w:lang w:val="en-US"/>
        </w:rPr>
      </w:pPr>
      <w:r w:rsidRPr="0055201F">
        <w:rPr>
          <w:b/>
          <w:bCs/>
          <w:sz w:val="28"/>
          <w:szCs w:val="28"/>
          <w:lang w:val="en-US"/>
        </w:rPr>
        <w:t>George Bates followed with a motion for area 14</w:t>
      </w:r>
      <w:r w:rsidR="00B74901" w:rsidRPr="0055201F">
        <w:rPr>
          <w:b/>
          <w:bCs/>
          <w:sz w:val="28"/>
          <w:szCs w:val="28"/>
          <w:lang w:val="en-US"/>
        </w:rPr>
        <w:t xml:space="preserve"> from the BCLCA</w:t>
      </w:r>
      <w:r w:rsidR="0041239D" w:rsidRPr="0055201F">
        <w:rPr>
          <w:b/>
          <w:bCs/>
          <w:sz w:val="28"/>
          <w:szCs w:val="28"/>
          <w:lang w:val="en-US"/>
        </w:rPr>
        <w:t>:</w:t>
      </w:r>
    </w:p>
    <w:p w14:paraId="09A16B77" w14:textId="77777777" w:rsidR="00014FAC" w:rsidRPr="0055201F" w:rsidRDefault="00014FAC" w:rsidP="00014FAC">
      <w:pPr>
        <w:pStyle w:val="NormalWeb"/>
        <w:rPr>
          <w:color w:val="000000"/>
          <w:sz w:val="28"/>
          <w:szCs w:val="28"/>
        </w:rPr>
      </w:pPr>
      <w:r w:rsidRPr="0055201F">
        <w:rPr>
          <w:b/>
          <w:bCs/>
          <w:color w:val="000000"/>
          <w:sz w:val="28"/>
          <w:szCs w:val="28"/>
        </w:rPr>
        <w:t xml:space="preserve">Whereas </w:t>
      </w:r>
      <w:r w:rsidRPr="0055201F">
        <w:rPr>
          <w:color w:val="000000"/>
          <w:sz w:val="28"/>
          <w:szCs w:val="28"/>
        </w:rPr>
        <w:t>Marked Selective Fisheries are being considered and under review and</w:t>
      </w:r>
    </w:p>
    <w:p w14:paraId="10A46E87" w14:textId="77777777" w:rsidR="00014FAC" w:rsidRPr="0055201F" w:rsidRDefault="00014FAC" w:rsidP="00014FAC">
      <w:pPr>
        <w:pStyle w:val="NormalWeb"/>
        <w:rPr>
          <w:color w:val="000000"/>
          <w:sz w:val="28"/>
          <w:szCs w:val="28"/>
        </w:rPr>
      </w:pPr>
      <w:r w:rsidRPr="0055201F">
        <w:rPr>
          <w:b/>
          <w:bCs/>
          <w:color w:val="000000"/>
          <w:sz w:val="28"/>
          <w:szCs w:val="28"/>
        </w:rPr>
        <w:t>Whereas</w:t>
      </w:r>
      <w:r w:rsidRPr="0055201F">
        <w:rPr>
          <w:color w:val="000000"/>
          <w:sz w:val="28"/>
          <w:szCs w:val="28"/>
        </w:rPr>
        <w:t xml:space="preserve"> DFO has purchased marking trailers that allow for large numbers of fry/smolt marking and</w:t>
      </w:r>
    </w:p>
    <w:p w14:paraId="0F30F0A9" w14:textId="77777777" w:rsidR="00014FAC" w:rsidRPr="0055201F" w:rsidRDefault="00014FAC" w:rsidP="00014FAC">
      <w:pPr>
        <w:pStyle w:val="NormalWeb"/>
        <w:rPr>
          <w:color w:val="000000"/>
          <w:sz w:val="28"/>
          <w:szCs w:val="28"/>
        </w:rPr>
      </w:pPr>
      <w:r w:rsidRPr="0055201F">
        <w:rPr>
          <w:b/>
          <w:bCs/>
          <w:color w:val="000000"/>
          <w:sz w:val="28"/>
          <w:szCs w:val="28"/>
        </w:rPr>
        <w:t>Whereas</w:t>
      </w:r>
      <w:r w:rsidRPr="0055201F">
        <w:rPr>
          <w:color w:val="000000"/>
          <w:sz w:val="28"/>
          <w:szCs w:val="28"/>
        </w:rPr>
        <w:t xml:space="preserve"> several hatcheries have surplus sale “ESSR” fisheries</w:t>
      </w:r>
    </w:p>
    <w:p w14:paraId="638D3F09" w14:textId="77777777" w:rsidR="00014FAC" w:rsidRPr="0055201F" w:rsidRDefault="00014FAC" w:rsidP="00014FAC">
      <w:pPr>
        <w:pStyle w:val="NormalWeb"/>
        <w:rPr>
          <w:color w:val="000000"/>
          <w:sz w:val="28"/>
          <w:szCs w:val="28"/>
        </w:rPr>
      </w:pPr>
      <w:r w:rsidRPr="0055201F">
        <w:rPr>
          <w:b/>
          <w:bCs/>
          <w:color w:val="000000"/>
          <w:sz w:val="28"/>
          <w:szCs w:val="28"/>
        </w:rPr>
        <w:t xml:space="preserve">Therefore </w:t>
      </w:r>
      <w:r w:rsidRPr="0055201F">
        <w:rPr>
          <w:color w:val="000000"/>
          <w:sz w:val="28"/>
          <w:szCs w:val="28"/>
        </w:rPr>
        <w:t>be it resolved that DFO proceed with mass marking of the Chinook production from the 2023 brood from those hatcheries that have had surplus sale “ESSR” fisheries.</w:t>
      </w:r>
    </w:p>
    <w:p w14:paraId="3CB82C96" w14:textId="77777777" w:rsidR="00014FAC" w:rsidRPr="0055201F" w:rsidRDefault="00014FAC" w:rsidP="00014FAC">
      <w:pPr>
        <w:pStyle w:val="NormalWeb"/>
        <w:rPr>
          <w:color w:val="000000"/>
          <w:sz w:val="28"/>
          <w:szCs w:val="28"/>
        </w:rPr>
      </w:pPr>
      <w:r w:rsidRPr="0055201F">
        <w:rPr>
          <w:b/>
          <w:bCs/>
          <w:color w:val="000000"/>
          <w:sz w:val="28"/>
          <w:szCs w:val="28"/>
        </w:rPr>
        <w:t>Moved</w:t>
      </w:r>
      <w:r w:rsidRPr="0055201F">
        <w:rPr>
          <w:color w:val="000000"/>
          <w:sz w:val="28"/>
          <w:szCs w:val="28"/>
        </w:rPr>
        <w:t xml:space="preserve"> George Bates</w:t>
      </w:r>
    </w:p>
    <w:p w14:paraId="37E381B4" w14:textId="77777777" w:rsidR="00014FAC" w:rsidRPr="0055201F" w:rsidRDefault="00014FAC" w:rsidP="00014FAC">
      <w:pPr>
        <w:pStyle w:val="NormalWeb"/>
        <w:rPr>
          <w:color w:val="000000"/>
          <w:sz w:val="28"/>
          <w:szCs w:val="28"/>
        </w:rPr>
      </w:pPr>
    </w:p>
    <w:p w14:paraId="76ABB0E6" w14:textId="5C2C06D4" w:rsidR="00014FAC" w:rsidRPr="0055201F" w:rsidRDefault="00A0740D" w:rsidP="002C20FA">
      <w:pPr>
        <w:pStyle w:val="NormalWeb"/>
        <w:numPr>
          <w:ilvl w:val="0"/>
          <w:numId w:val="3"/>
        </w:numPr>
        <w:rPr>
          <w:color w:val="000000"/>
          <w:sz w:val="28"/>
          <w:szCs w:val="28"/>
        </w:rPr>
      </w:pPr>
      <w:r w:rsidRPr="0055201F">
        <w:rPr>
          <w:color w:val="000000"/>
          <w:sz w:val="28"/>
          <w:szCs w:val="28"/>
        </w:rPr>
        <w:t xml:space="preserve">The remainder of day 1 was followed by </w:t>
      </w:r>
      <w:r w:rsidR="009A5FB6" w:rsidRPr="0055201F">
        <w:rPr>
          <w:color w:val="000000"/>
          <w:sz w:val="28"/>
          <w:szCs w:val="28"/>
        </w:rPr>
        <w:t xml:space="preserve">formality discussion on the new </w:t>
      </w:r>
      <w:r w:rsidR="00EE72DC" w:rsidRPr="0055201F">
        <w:rPr>
          <w:color w:val="000000"/>
          <w:sz w:val="28"/>
          <w:szCs w:val="28"/>
        </w:rPr>
        <w:t>operating terms for the SFAB and a report on the</w:t>
      </w:r>
      <w:r w:rsidR="009D04E3" w:rsidRPr="0055201F">
        <w:rPr>
          <w:color w:val="000000"/>
          <w:sz w:val="28"/>
          <w:szCs w:val="28"/>
        </w:rPr>
        <w:t xml:space="preserve"> proposed</w:t>
      </w:r>
      <w:r w:rsidR="00EE72DC" w:rsidRPr="0055201F">
        <w:rPr>
          <w:color w:val="000000"/>
          <w:sz w:val="28"/>
          <w:szCs w:val="28"/>
        </w:rPr>
        <w:t xml:space="preserve"> </w:t>
      </w:r>
      <w:r w:rsidR="009D04E3" w:rsidRPr="0055201F">
        <w:rPr>
          <w:color w:val="000000"/>
          <w:sz w:val="28"/>
          <w:szCs w:val="28"/>
        </w:rPr>
        <w:t>m</w:t>
      </w:r>
      <w:r w:rsidR="00EE72DC" w:rsidRPr="0055201F">
        <w:rPr>
          <w:color w:val="000000"/>
          <w:sz w:val="28"/>
          <w:szCs w:val="28"/>
        </w:rPr>
        <w:t xml:space="preserve">arine </w:t>
      </w:r>
      <w:r w:rsidR="002C20FA" w:rsidRPr="0055201F">
        <w:rPr>
          <w:color w:val="000000"/>
          <w:sz w:val="28"/>
          <w:szCs w:val="28"/>
        </w:rPr>
        <w:t>conservation</w:t>
      </w:r>
      <w:r w:rsidR="009D04E3" w:rsidRPr="0055201F">
        <w:rPr>
          <w:color w:val="000000"/>
          <w:sz w:val="28"/>
          <w:szCs w:val="28"/>
        </w:rPr>
        <w:t xml:space="preserve"> </w:t>
      </w:r>
      <w:r w:rsidR="002C20FA" w:rsidRPr="0055201F">
        <w:rPr>
          <w:color w:val="000000"/>
          <w:sz w:val="28"/>
          <w:szCs w:val="28"/>
        </w:rPr>
        <w:t>objectives.</w:t>
      </w:r>
    </w:p>
    <w:p w14:paraId="765696E1" w14:textId="313EE0A4" w:rsidR="002C20FA" w:rsidRPr="0055201F" w:rsidRDefault="002C20FA" w:rsidP="002C20FA">
      <w:pPr>
        <w:pStyle w:val="NormalWeb"/>
        <w:numPr>
          <w:ilvl w:val="0"/>
          <w:numId w:val="3"/>
        </w:numPr>
        <w:rPr>
          <w:color w:val="000000"/>
          <w:sz w:val="28"/>
          <w:szCs w:val="28"/>
        </w:rPr>
      </w:pPr>
      <w:r w:rsidRPr="0055201F">
        <w:rPr>
          <w:color w:val="000000"/>
          <w:sz w:val="28"/>
          <w:szCs w:val="28"/>
        </w:rPr>
        <w:t xml:space="preserve">Day 2 started with </w:t>
      </w:r>
      <w:r w:rsidR="006E52A7" w:rsidRPr="0055201F">
        <w:rPr>
          <w:color w:val="000000"/>
          <w:sz w:val="28"/>
          <w:szCs w:val="28"/>
        </w:rPr>
        <w:t xml:space="preserve">elections of positions within the various </w:t>
      </w:r>
      <w:r w:rsidR="007B362F" w:rsidRPr="0055201F">
        <w:rPr>
          <w:color w:val="000000"/>
          <w:sz w:val="28"/>
          <w:szCs w:val="28"/>
        </w:rPr>
        <w:t>committees</w:t>
      </w:r>
      <w:r w:rsidR="006E52A7" w:rsidRPr="0055201F">
        <w:rPr>
          <w:color w:val="000000"/>
          <w:sz w:val="28"/>
          <w:szCs w:val="28"/>
        </w:rPr>
        <w:t>, e</w:t>
      </w:r>
      <w:r w:rsidR="007B362F" w:rsidRPr="0055201F">
        <w:rPr>
          <w:color w:val="000000"/>
          <w:sz w:val="28"/>
          <w:szCs w:val="28"/>
        </w:rPr>
        <w:t>xecutive roles</w:t>
      </w:r>
      <w:r w:rsidR="006E52A7" w:rsidRPr="0055201F">
        <w:rPr>
          <w:color w:val="000000"/>
          <w:sz w:val="28"/>
          <w:szCs w:val="28"/>
        </w:rPr>
        <w:t xml:space="preserve"> and working </w:t>
      </w:r>
      <w:r w:rsidR="007B362F" w:rsidRPr="0055201F">
        <w:rPr>
          <w:color w:val="000000"/>
          <w:sz w:val="28"/>
          <w:szCs w:val="28"/>
        </w:rPr>
        <w:t>groups of the SFAB.</w:t>
      </w:r>
    </w:p>
    <w:p w14:paraId="6C8D7BD6" w14:textId="58661BF3" w:rsidR="00E67B92" w:rsidRPr="0055201F" w:rsidRDefault="00812762" w:rsidP="007B362F">
      <w:pPr>
        <w:pStyle w:val="NormalWeb"/>
        <w:rPr>
          <w:color w:val="000000"/>
          <w:sz w:val="28"/>
          <w:szCs w:val="28"/>
        </w:rPr>
      </w:pPr>
      <w:r w:rsidRPr="0055201F">
        <w:rPr>
          <w:color w:val="000000"/>
          <w:sz w:val="28"/>
          <w:szCs w:val="28"/>
        </w:rPr>
        <w:t>Steve</w:t>
      </w:r>
      <w:r w:rsidR="007B362F" w:rsidRPr="0055201F">
        <w:rPr>
          <w:color w:val="000000"/>
          <w:sz w:val="28"/>
          <w:szCs w:val="28"/>
        </w:rPr>
        <w:t xml:space="preserve"> vol</w:t>
      </w:r>
      <w:r w:rsidR="00360754" w:rsidRPr="0055201F">
        <w:rPr>
          <w:color w:val="000000"/>
          <w:sz w:val="28"/>
          <w:szCs w:val="28"/>
        </w:rPr>
        <w:t>unteered to be a part of the Salmon committee.</w:t>
      </w:r>
    </w:p>
    <w:p w14:paraId="3ABB5DE4" w14:textId="07F35881" w:rsidR="007B362F" w:rsidRPr="0055201F" w:rsidRDefault="00E67B92" w:rsidP="007B362F">
      <w:pPr>
        <w:pStyle w:val="NormalWeb"/>
        <w:rPr>
          <w:color w:val="000000"/>
          <w:sz w:val="28"/>
          <w:szCs w:val="28"/>
        </w:rPr>
      </w:pPr>
      <w:r w:rsidRPr="0055201F">
        <w:rPr>
          <w:color w:val="000000"/>
          <w:sz w:val="28"/>
          <w:szCs w:val="28"/>
          <w:highlight w:val="yellow"/>
        </w:rPr>
        <w:lastRenderedPageBreak/>
        <w:t>If you would like to be more involved</w:t>
      </w:r>
      <w:r w:rsidR="009C4FCF" w:rsidRPr="0055201F">
        <w:rPr>
          <w:color w:val="000000"/>
          <w:sz w:val="28"/>
          <w:szCs w:val="28"/>
          <w:highlight w:val="yellow"/>
        </w:rPr>
        <w:t>.</w:t>
      </w:r>
      <w:r w:rsidRPr="0055201F">
        <w:rPr>
          <w:color w:val="000000"/>
          <w:sz w:val="28"/>
          <w:szCs w:val="28"/>
          <w:highlight w:val="yellow"/>
        </w:rPr>
        <w:t xml:space="preserve"> </w:t>
      </w:r>
      <w:r w:rsidR="009C4FCF" w:rsidRPr="0055201F">
        <w:rPr>
          <w:color w:val="000000"/>
          <w:sz w:val="28"/>
          <w:szCs w:val="28"/>
          <w:highlight w:val="yellow"/>
        </w:rPr>
        <w:t>T</w:t>
      </w:r>
      <w:r w:rsidR="00416BA9" w:rsidRPr="0055201F">
        <w:rPr>
          <w:color w:val="000000"/>
          <w:sz w:val="28"/>
          <w:szCs w:val="28"/>
          <w:highlight w:val="yellow"/>
        </w:rPr>
        <w:t xml:space="preserve">here are many working groups that are looking for your </w:t>
      </w:r>
      <w:r w:rsidR="00812762" w:rsidRPr="0055201F">
        <w:rPr>
          <w:color w:val="000000"/>
          <w:sz w:val="28"/>
          <w:szCs w:val="28"/>
          <w:highlight w:val="yellow"/>
        </w:rPr>
        <w:t>input</w:t>
      </w:r>
      <w:r w:rsidR="00416BA9" w:rsidRPr="0055201F">
        <w:rPr>
          <w:color w:val="000000"/>
          <w:sz w:val="28"/>
          <w:szCs w:val="28"/>
          <w:highlight w:val="yellow"/>
        </w:rPr>
        <w:t xml:space="preserve">. </w:t>
      </w:r>
      <w:r w:rsidR="00AA32AF" w:rsidRPr="0055201F">
        <w:rPr>
          <w:color w:val="000000"/>
          <w:sz w:val="28"/>
          <w:szCs w:val="28"/>
          <w:highlight w:val="yellow"/>
        </w:rPr>
        <w:t xml:space="preserve">These are groups you do not need to be a seated SFAB member to work with. </w:t>
      </w:r>
      <w:r w:rsidR="002409CC" w:rsidRPr="0055201F">
        <w:rPr>
          <w:color w:val="000000"/>
          <w:sz w:val="28"/>
          <w:szCs w:val="28"/>
          <w:highlight w:val="yellow"/>
        </w:rPr>
        <w:t xml:space="preserve">This would involve you having your </w:t>
      </w:r>
      <w:r w:rsidR="00812762" w:rsidRPr="0055201F">
        <w:rPr>
          <w:color w:val="000000"/>
          <w:sz w:val="28"/>
          <w:szCs w:val="28"/>
          <w:highlight w:val="yellow"/>
        </w:rPr>
        <w:t>input</w:t>
      </w:r>
      <w:r w:rsidR="002409CC" w:rsidRPr="0055201F">
        <w:rPr>
          <w:color w:val="000000"/>
          <w:sz w:val="28"/>
          <w:szCs w:val="28"/>
          <w:highlight w:val="yellow"/>
        </w:rPr>
        <w:t xml:space="preserve"> on emails or possible virtual meetings </w:t>
      </w:r>
      <w:r w:rsidR="00812762" w:rsidRPr="0055201F">
        <w:rPr>
          <w:color w:val="000000"/>
          <w:sz w:val="28"/>
          <w:szCs w:val="28"/>
          <w:highlight w:val="yellow"/>
        </w:rPr>
        <w:t xml:space="preserve">whenever your available. </w:t>
      </w:r>
      <w:r w:rsidR="009C4FCF" w:rsidRPr="0055201F">
        <w:rPr>
          <w:color w:val="000000"/>
          <w:sz w:val="28"/>
          <w:szCs w:val="28"/>
          <w:highlight w:val="yellow"/>
        </w:rPr>
        <w:t xml:space="preserve">I.E </w:t>
      </w:r>
      <w:r w:rsidR="001D479C" w:rsidRPr="0055201F">
        <w:rPr>
          <w:color w:val="000000"/>
          <w:sz w:val="28"/>
          <w:szCs w:val="28"/>
          <w:highlight w:val="yellow"/>
        </w:rPr>
        <w:t xml:space="preserve">Salmon, Bottom fish, and pelagic including Prawn, Crab, Herring Tuna etc.. </w:t>
      </w:r>
      <w:r w:rsidR="00812762" w:rsidRPr="0055201F">
        <w:rPr>
          <w:color w:val="000000"/>
          <w:sz w:val="28"/>
          <w:szCs w:val="28"/>
          <w:highlight w:val="yellow"/>
        </w:rPr>
        <w:t>Contact me for further detail</w:t>
      </w:r>
      <w:r w:rsidR="00061FE2" w:rsidRPr="0055201F">
        <w:rPr>
          <w:color w:val="000000"/>
          <w:sz w:val="28"/>
          <w:szCs w:val="28"/>
          <w:highlight w:val="yellow"/>
        </w:rPr>
        <w:t>s.</w:t>
      </w:r>
    </w:p>
    <w:p w14:paraId="462B4D4F" w14:textId="2767E9C6" w:rsidR="001D479C" w:rsidRPr="0055201F" w:rsidRDefault="002C11BF" w:rsidP="002C11BF">
      <w:pPr>
        <w:pStyle w:val="NormalWeb"/>
        <w:numPr>
          <w:ilvl w:val="0"/>
          <w:numId w:val="4"/>
        </w:numPr>
        <w:rPr>
          <w:color w:val="000000"/>
          <w:sz w:val="28"/>
          <w:szCs w:val="28"/>
        </w:rPr>
      </w:pPr>
      <w:r w:rsidRPr="0055201F">
        <w:rPr>
          <w:color w:val="000000"/>
          <w:sz w:val="28"/>
          <w:szCs w:val="28"/>
        </w:rPr>
        <w:t xml:space="preserve">We then discussed </w:t>
      </w:r>
      <w:r w:rsidR="004B2FE2" w:rsidRPr="0055201F">
        <w:rPr>
          <w:color w:val="000000"/>
          <w:sz w:val="28"/>
          <w:szCs w:val="28"/>
        </w:rPr>
        <w:t xml:space="preserve">flagged motions. Below </w:t>
      </w:r>
      <w:r w:rsidR="00283186">
        <w:rPr>
          <w:color w:val="000000"/>
          <w:sz w:val="28"/>
          <w:szCs w:val="28"/>
        </w:rPr>
        <w:t>are</w:t>
      </w:r>
      <w:r w:rsidR="004B2FE2" w:rsidRPr="0055201F">
        <w:rPr>
          <w:color w:val="000000"/>
          <w:sz w:val="28"/>
          <w:szCs w:val="28"/>
        </w:rPr>
        <w:t xml:space="preserve"> the 2 motions area 14 SFAC </w:t>
      </w:r>
      <w:r w:rsidR="00F256E1" w:rsidRPr="0055201F">
        <w:rPr>
          <w:color w:val="000000"/>
          <w:sz w:val="28"/>
          <w:szCs w:val="28"/>
        </w:rPr>
        <w:t xml:space="preserve">put forward. </w:t>
      </w:r>
    </w:p>
    <w:p w14:paraId="7BF9E576" w14:textId="77777777" w:rsidR="00A8765B" w:rsidRPr="0055201F" w:rsidRDefault="00A8765B" w:rsidP="00A8765B">
      <w:pPr>
        <w:ind w:left="360"/>
        <w:rPr>
          <w:b/>
          <w:bCs/>
          <w:sz w:val="28"/>
          <w:szCs w:val="28"/>
        </w:rPr>
      </w:pPr>
      <w:r w:rsidRPr="0055201F">
        <w:rPr>
          <w:b/>
          <w:bCs/>
          <w:sz w:val="28"/>
          <w:szCs w:val="28"/>
        </w:rPr>
        <w:t>Area 14 Chinook Motion (Nov-2023 Area 14 SFAC Chinook Motion)</w:t>
      </w:r>
    </w:p>
    <w:p w14:paraId="3CE4DBE0" w14:textId="77777777" w:rsidR="00A8765B" w:rsidRPr="0055201F" w:rsidRDefault="00A8765B" w:rsidP="00A8765B">
      <w:pPr>
        <w:ind w:left="360"/>
        <w:rPr>
          <w:sz w:val="28"/>
          <w:szCs w:val="28"/>
        </w:rPr>
      </w:pPr>
    </w:p>
    <w:p w14:paraId="32D3EB87" w14:textId="77777777" w:rsidR="00A8765B" w:rsidRPr="0055201F" w:rsidRDefault="00A8765B" w:rsidP="00A8765B">
      <w:pPr>
        <w:pStyle w:val="ListParagraph"/>
        <w:rPr>
          <w:sz w:val="28"/>
          <w:szCs w:val="28"/>
        </w:rPr>
      </w:pPr>
      <w:r w:rsidRPr="0055201F">
        <w:rPr>
          <w:b/>
          <w:bCs/>
          <w:sz w:val="28"/>
          <w:szCs w:val="28"/>
        </w:rPr>
        <w:t xml:space="preserve">Whereas </w:t>
      </w:r>
      <w:r w:rsidRPr="0055201F">
        <w:rPr>
          <w:sz w:val="28"/>
          <w:szCs w:val="28"/>
        </w:rPr>
        <w:t>all of Area 14 has no Chinook retention opportunities from April 1</w:t>
      </w:r>
      <w:r w:rsidRPr="0055201F">
        <w:rPr>
          <w:sz w:val="28"/>
          <w:szCs w:val="28"/>
          <w:vertAlign w:val="superscript"/>
        </w:rPr>
        <w:t>st</w:t>
      </w:r>
      <w:r w:rsidRPr="0055201F">
        <w:rPr>
          <w:sz w:val="28"/>
          <w:szCs w:val="28"/>
        </w:rPr>
        <w:t xml:space="preserve"> to July 14</w:t>
      </w:r>
      <w:r w:rsidRPr="0055201F">
        <w:rPr>
          <w:sz w:val="28"/>
          <w:szCs w:val="28"/>
          <w:vertAlign w:val="superscript"/>
        </w:rPr>
        <w:t>th</w:t>
      </w:r>
      <w:r w:rsidRPr="0055201F">
        <w:rPr>
          <w:sz w:val="28"/>
          <w:szCs w:val="28"/>
        </w:rPr>
        <w:t xml:space="preserve"> and</w:t>
      </w:r>
    </w:p>
    <w:p w14:paraId="78A0CF26" w14:textId="77777777" w:rsidR="00A8765B" w:rsidRPr="0055201F" w:rsidRDefault="00A8765B" w:rsidP="00A8765B">
      <w:pPr>
        <w:pStyle w:val="ListParagraph"/>
        <w:rPr>
          <w:sz w:val="28"/>
          <w:szCs w:val="28"/>
        </w:rPr>
      </w:pPr>
    </w:p>
    <w:p w14:paraId="06FF7B01" w14:textId="77777777" w:rsidR="00A8765B" w:rsidRPr="0055201F" w:rsidRDefault="00A8765B" w:rsidP="00A8765B">
      <w:pPr>
        <w:pStyle w:val="ListParagraph"/>
        <w:rPr>
          <w:sz w:val="28"/>
          <w:szCs w:val="28"/>
        </w:rPr>
      </w:pPr>
      <w:r w:rsidRPr="0055201F">
        <w:rPr>
          <w:b/>
          <w:bCs/>
          <w:sz w:val="28"/>
          <w:szCs w:val="28"/>
        </w:rPr>
        <w:t xml:space="preserve">Whereas </w:t>
      </w:r>
      <w:r w:rsidRPr="0055201F">
        <w:rPr>
          <w:sz w:val="28"/>
          <w:szCs w:val="28"/>
        </w:rPr>
        <w:t xml:space="preserve">Area 14 contributes a significant amount of DNA samples, close to 14.5% (8081) of all samples year-round and 13% (397) during April and May are submitted by local Avid Anglers (see attached sheet) and the recent DNA analysis, (2019 to 2022) 4 years of samples from Area 14 have shown Zero stocks of concern being caught in the proposed open area (see attached map) and </w:t>
      </w:r>
    </w:p>
    <w:p w14:paraId="18678352" w14:textId="77777777" w:rsidR="00A8765B" w:rsidRPr="0055201F" w:rsidRDefault="00A8765B" w:rsidP="00A8765B">
      <w:pPr>
        <w:pStyle w:val="ListParagraph"/>
        <w:rPr>
          <w:sz w:val="28"/>
          <w:szCs w:val="28"/>
        </w:rPr>
      </w:pPr>
    </w:p>
    <w:p w14:paraId="121E8A7E" w14:textId="77777777" w:rsidR="00A8765B" w:rsidRPr="0055201F" w:rsidRDefault="00A8765B" w:rsidP="00A8765B">
      <w:pPr>
        <w:pStyle w:val="ListParagraph"/>
        <w:rPr>
          <w:sz w:val="28"/>
          <w:szCs w:val="28"/>
        </w:rPr>
      </w:pPr>
      <w:r w:rsidRPr="0055201F">
        <w:rPr>
          <w:b/>
          <w:bCs/>
          <w:sz w:val="28"/>
          <w:szCs w:val="28"/>
        </w:rPr>
        <w:t xml:space="preserve">Whereas </w:t>
      </w:r>
      <w:r w:rsidRPr="0055201F">
        <w:rPr>
          <w:sz w:val="28"/>
          <w:szCs w:val="28"/>
        </w:rPr>
        <w:t>current DNA samples show that during April and May the majority of the Chinook catch in Area 14 are from local hatcheries or US stocks. These stocks, on average make up 69% of the stock composition during this time frame (see attached sheet) and</w:t>
      </w:r>
    </w:p>
    <w:p w14:paraId="38B3AEEF" w14:textId="77777777" w:rsidR="00A8765B" w:rsidRPr="0055201F" w:rsidRDefault="00A8765B" w:rsidP="00A8765B">
      <w:pPr>
        <w:pStyle w:val="ListParagraph"/>
        <w:rPr>
          <w:sz w:val="28"/>
          <w:szCs w:val="28"/>
        </w:rPr>
      </w:pPr>
      <w:r w:rsidRPr="0055201F">
        <w:rPr>
          <w:b/>
          <w:bCs/>
          <w:sz w:val="28"/>
          <w:szCs w:val="28"/>
        </w:rPr>
        <w:t>Whereas</w:t>
      </w:r>
      <w:r w:rsidRPr="0055201F">
        <w:rPr>
          <w:sz w:val="28"/>
          <w:szCs w:val="28"/>
        </w:rPr>
        <w:t xml:space="preserve"> blanket April 1</w:t>
      </w:r>
      <w:r w:rsidRPr="0055201F">
        <w:rPr>
          <w:sz w:val="28"/>
          <w:szCs w:val="28"/>
          <w:vertAlign w:val="superscript"/>
        </w:rPr>
        <w:t>st</w:t>
      </w:r>
      <w:r w:rsidRPr="0055201F">
        <w:rPr>
          <w:sz w:val="28"/>
          <w:szCs w:val="28"/>
        </w:rPr>
        <w:t xml:space="preserve"> closure was brought in by DFO without considering the economic impacts. The complete non-retention and having no opportunity to catch and retain a Chinook has a negative economic impact on local tourism, charter boat business and local recreational anglers. </w:t>
      </w:r>
      <w:r w:rsidRPr="0055201F">
        <w:rPr>
          <w:b/>
          <w:bCs/>
          <w:sz w:val="28"/>
          <w:szCs w:val="28"/>
        </w:rPr>
        <w:t xml:space="preserve"> </w:t>
      </w:r>
      <w:r w:rsidRPr="0055201F">
        <w:rPr>
          <w:sz w:val="28"/>
          <w:szCs w:val="28"/>
        </w:rPr>
        <w:t xml:space="preserve">The proposal provides a transition from 2 per day no max size September to March, to a limited precautionary approach during April - May and  </w:t>
      </w:r>
    </w:p>
    <w:p w14:paraId="7B202196" w14:textId="77777777" w:rsidR="00A8765B" w:rsidRPr="0055201F" w:rsidRDefault="00A8765B" w:rsidP="00A8765B">
      <w:pPr>
        <w:pStyle w:val="ListParagraph"/>
        <w:rPr>
          <w:sz w:val="28"/>
          <w:szCs w:val="28"/>
          <w:highlight w:val="yellow"/>
        </w:rPr>
      </w:pPr>
    </w:p>
    <w:p w14:paraId="604AD246" w14:textId="77777777" w:rsidR="00A8765B" w:rsidRPr="0055201F" w:rsidRDefault="00A8765B" w:rsidP="00A8765B">
      <w:pPr>
        <w:pStyle w:val="ListParagraph"/>
        <w:rPr>
          <w:sz w:val="28"/>
          <w:szCs w:val="28"/>
        </w:rPr>
      </w:pPr>
      <w:r w:rsidRPr="0055201F">
        <w:rPr>
          <w:b/>
          <w:bCs/>
          <w:sz w:val="28"/>
          <w:szCs w:val="28"/>
        </w:rPr>
        <w:t xml:space="preserve">Whereas </w:t>
      </w:r>
      <w:r w:rsidRPr="0055201F">
        <w:rPr>
          <w:sz w:val="28"/>
          <w:szCs w:val="28"/>
        </w:rPr>
        <w:t>because</w:t>
      </w:r>
      <w:r w:rsidRPr="0055201F">
        <w:rPr>
          <w:b/>
          <w:bCs/>
          <w:sz w:val="28"/>
          <w:szCs w:val="28"/>
        </w:rPr>
        <w:t xml:space="preserve"> </w:t>
      </w:r>
      <w:r w:rsidRPr="0055201F">
        <w:rPr>
          <w:sz w:val="28"/>
          <w:szCs w:val="28"/>
        </w:rPr>
        <w:t xml:space="preserve">there is limited recreational fishing opportunity in Area 14 during April and May there is a limited opportunity to gather essential </w:t>
      </w:r>
      <w:r w:rsidRPr="0055201F">
        <w:rPr>
          <w:sz w:val="28"/>
          <w:szCs w:val="28"/>
        </w:rPr>
        <w:lastRenderedPageBreak/>
        <w:t xml:space="preserve">recreational fishing data; </w:t>
      </w:r>
      <w:bookmarkStart w:id="6" w:name="_Hlk150183926"/>
      <w:r w:rsidRPr="0055201F">
        <w:rPr>
          <w:sz w:val="28"/>
          <w:szCs w:val="28"/>
        </w:rPr>
        <w:t>effort, CWT, information and ratios, catch and biological samples</w:t>
      </w:r>
      <w:bookmarkEnd w:id="6"/>
      <w:r w:rsidRPr="0055201F">
        <w:rPr>
          <w:sz w:val="28"/>
          <w:szCs w:val="28"/>
        </w:rPr>
        <w:t>.  DFO could consider this proposal as an assessment fishing opportunity to gather this essential data.</w:t>
      </w:r>
    </w:p>
    <w:p w14:paraId="3ED1D895" w14:textId="77777777" w:rsidR="00A8765B" w:rsidRPr="0055201F" w:rsidRDefault="00A8765B" w:rsidP="00A8765B">
      <w:pPr>
        <w:pStyle w:val="ListParagraph"/>
        <w:rPr>
          <w:sz w:val="28"/>
          <w:szCs w:val="28"/>
        </w:rPr>
      </w:pPr>
    </w:p>
    <w:p w14:paraId="3171C443" w14:textId="77777777" w:rsidR="00A8765B" w:rsidRPr="0055201F" w:rsidRDefault="00A8765B" w:rsidP="00A8765B">
      <w:pPr>
        <w:pStyle w:val="ListParagraph"/>
        <w:rPr>
          <w:sz w:val="28"/>
          <w:szCs w:val="28"/>
        </w:rPr>
      </w:pPr>
      <w:r w:rsidRPr="0055201F">
        <w:rPr>
          <w:b/>
          <w:bCs/>
          <w:sz w:val="28"/>
          <w:szCs w:val="28"/>
        </w:rPr>
        <w:t>Therefore</w:t>
      </w:r>
      <w:r w:rsidRPr="0055201F">
        <w:rPr>
          <w:sz w:val="28"/>
          <w:szCs w:val="28"/>
        </w:rPr>
        <w:t xml:space="preserve"> be it resolved that DFO provide recreational anglers in Area 14, in the described Western portions of PFMA 14-13 be allowed to retain one Chinook per day 62-80 cm in April 1st to May 31st and </w:t>
      </w:r>
    </w:p>
    <w:p w14:paraId="1494A748" w14:textId="77777777" w:rsidR="00A8765B" w:rsidRPr="0055201F" w:rsidRDefault="00A8765B" w:rsidP="00A8765B">
      <w:pPr>
        <w:pStyle w:val="ListParagraph"/>
        <w:rPr>
          <w:sz w:val="28"/>
          <w:szCs w:val="28"/>
        </w:rPr>
      </w:pPr>
    </w:p>
    <w:p w14:paraId="74830957" w14:textId="77777777" w:rsidR="00A8765B" w:rsidRPr="0055201F" w:rsidRDefault="00A8765B" w:rsidP="00A8765B">
      <w:pPr>
        <w:pStyle w:val="ListParagraph"/>
        <w:rPr>
          <w:sz w:val="28"/>
          <w:szCs w:val="28"/>
        </w:rPr>
      </w:pPr>
      <w:r w:rsidRPr="0055201F">
        <w:rPr>
          <w:b/>
          <w:bCs/>
          <w:sz w:val="28"/>
          <w:szCs w:val="28"/>
        </w:rPr>
        <w:t>Further be it resolved</w:t>
      </w:r>
      <w:r w:rsidRPr="0055201F">
        <w:rPr>
          <w:sz w:val="28"/>
          <w:szCs w:val="28"/>
        </w:rPr>
        <w:t xml:space="preserve"> that as this opportunity represents a low risk and precautionary approach providing a local fishing opportunity in Area 14. That this proposal be assessed / reviewed under the Department’s Chinook Evaluation Framework and to be considered an assessment fishery for gathering effort, CWT, information and ratios, catch and biological samples on the stock composition and recreational fishing during this timeframe within the proposed area.</w:t>
      </w:r>
    </w:p>
    <w:p w14:paraId="620A47FD" w14:textId="77777777" w:rsidR="00A8765B" w:rsidRPr="0055201F" w:rsidRDefault="00A8765B" w:rsidP="00A8765B">
      <w:pPr>
        <w:pStyle w:val="ListParagraph"/>
        <w:rPr>
          <w:sz w:val="28"/>
          <w:szCs w:val="28"/>
        </w:rPr>
      </w:pPr>
    </w:p>
    <w:p w14:paraId="3F7898A4" w14:textId="77777777" w:rsidR="00A8765B" w:rsidRPr="0055201F" w:rsidRDefault="00A8765B" w:rsidP="00A8765B">
      <w:pPr>
        <w:pStyle w:val="ListParagraph"/>
        <w:rPr>
          <w:sz w:val="28"/>
          <w:szCs w:val="28"/>
        </w:rPr>
      </w:pPr>
    </w:p>
    <w:p w14:paraId="10849C5B" w14:textId="77777777" w:rsidR="00A8765B" w:rsidRPr="0055201F" w:rsidRDefault="00A8765B" w:rsidP="00A8765B">
      <w:pPr>
        <w:pStyle w:val="ListParagraph"/>
        <w:spacing w:after="0"/>
        <w:rPr>
          <w:sz w:val="28"/>
          <w:szCs w:val="28"/>
        </w:rPr>
      </w:pPr>
    </w:p>
    <w:p w14:paraId="4A6EFB31" w14:textId="77777777" w:rsidR="00A8765B" w:rsidRPr="0055201F" w:rsidRDefault="00A8765B" w:rsidP="00A8765B">
      <w:pPr>
        <w:pStyle w:val="ListParagraph"/>
        <w:rPr>
          <w:noProof/>
          <w:sz w:val="28"/>
          <w:szCs w:val="28"/>
        </w:rPr>
      </w:pPr>
      <w:r w:rsidRPr="0055201F">
        <w:rPr>
          <w:noProof/>
          <w:sz w:val="28"/>
          <w:szCs w:val="28"/>
        </w:rPr>
        <w:lastRenderedPageBreak/>
        <mc:AlternateContent>
          <mc:Choice Requires="wpi">
            <w:drawing>
              <wp:anchor distT="0" distB="0" distL="114300" distR="114300" simplePos="0" relativeHeight="251702272" behindDoc="0" locked="0" layoutInCell="1" allowOverlap="1" wp14:anchorId="586CA325" wp14:editId="5ABB95FC">
                <wp:simplePos x="0" y="0"/>
                <wp:positionH relativeFrom="column">
                  <wp:posOffset>2202060</wp:posOffset>
                </wp:positionH>
                <wp:positionV relativeFrom="paragraph">
                  <wp:posOffset>3775260</wp:posOffset>
                </wp:positionV>
                <wp:extent cx="221400" cy="282240"/>
                <wp:effectExtent l="95250" t="76200" r="102870" b="99060"/>
                <wp:wrapNone/>
                <wp:docPr id="1471819016" name="Ink 97"/>
                <wp:cNvGraphicFramePr/>
                <a:graphic xmlns:a="http://schemas.openxmlformats.org/drawingml/2006/main">
                  <a:graphicData uri="http://schemas.microsoft.com/office/word/2010/wordprocessingInk">
                    <w14:contentPart bwMode="auto" r:id="rId5">
                      <w14:nvContentPartPr>
                        <w14:cNvContentPartPr/>
                      </w14:nvContentPartPr>
                      <w14:xfrm>
                        <a:off x="0" y="0"/>
                        <a:ext cx="221400" cy="282240"/>
                      </w14:xfrm>
                    </w14:contentPart>
                  </a:graphicData>
                </a:graphic>
              </wp:anchor>
            </w:drawing>
          </mc:Choice>
          <mc:Fallback>
            <w:pict>
              <v:shapetype w14:anchorId="3D97B8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7" o:spid="_x0000_s1026" type="#_x0000_t75" style="position:absolute;margin-left:170.55pt;margin-top:294.4pt;width:23.1pt;height:27.8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">
                <v:imagedata r:id="rId6" o:title=""/>
              </v:shape>
            </w:pict>
          </mc:Fallback>
        </mc:AlternateContent>
      </w:r>
      <w:r w:rsidRPr="0055201F">
        <w:rPr>
          <w:noProof/>
          <w:sz w:val="28"/>
          <w:szCs w:val="28"/>
        </w:rPr>
        <mc:AlternateContent>
          <mc:Choice Requires="wpi">
            <w:drawing>
              <wp:anchor distT="0" distB="0" distL="114300" distR="114300" simplePos="0" relativeHeight="251701248" behindDoc="0" locked="0" layoutInCell="1" allowOverlap="1" wp14:anchorId="6975D2B0" wp14:editId="6820AA96">
                <wp:simplePos x="0" y="0"/>
                <wp:positionH relativeFrom="column">
                  <wp:posOffset>2136775</wp:posOffset>
                </wp:positionH>
                <wp:positionV relativeFrom="paragraph">
                  <wp:posOffset>3227070</wp:posOffset>
                </wp:positionV>
                <wp:extent cx="1014730" cy="684530"/>
                <wp:effectExtent l="95250" t="76200" r="90170" b="96520"/>
                <wp:wrapNone/>
                <wp:docPr id="2032132238" name="Ink 96"/>
                <wp:cNvGraphicFramePr/>
                <a:graphic xmlns:a="http://schemas.openxmlformats.org/drawingml/2006/main">
                  <a:graphicData uri="http://schemas.microsoft.com/office/word/2010/wordprocessingInk">
                    <w14:contentPart bwMode="auto" r:id="rId7">
                      <w14:nvContentPartPr>
                        <w14:cNvContentPartPr/>
                      </w14:nvContentPartPr>
                      <w14:xfrm>
                        <a:off x="0" y="0"/>
                        <a:ext cx="1014730" cy="684530"/>
                      </w14:xfrm>
                    </w14:contentPart>
                  </a:graphicData>
                </a:graphic>
              </wp:anchor>
            </w:drawing>
          </mc:Choice>
          <mc:Fallback>
            <w:pict>
              <v:shape w14:anchorId="4348D6CD" id="Ink 96" o:spid="_x0000_s1026" type="#_x0000_t75" style="position:absolute;margin-left:165.4pt;margin-top:251.25pt;width:85.55pt;height:59.5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">
                <v:imagedata r:id="rId8" o:title=""/>
              </v:shape>
            </w:pict>
          </mc:Fallback>
        </mc:AlternateContent>
      </w:r>
      <w:r w:rsidRPr="0055201F">
        <w:rPr>
          <w:noProof/>
          <w:sz w:val="28"/>
          <w:szCs w:val="28"/>
        </w:rPr>
        <mc:AlternateContent>
          <mc:Choice Requires="wpi">
            <w:drawing>
              <wp:anchor distT="0" distB="0" distL="114300" distR="114300" simplePos="0" relativeHeight="251700224" behindDoc="0" locked="0" layoutInCell="1" allowOverlap="1" wp14:anchorId="483D37F9" wp14:editId="6F99327B">
                <wp:simplePos x="0" y="0"/>
                <wp:positionH relativeFrom="column">
                  <wp:posOffset>2053380</wp:posOffset>
                </wp:positionH>
                <wp:positionV relativeFrom="paragraph">
                  <wp:posOffset>3427500</wp:posOffset>
                </wp:positionV>
                <wp:extent cx="246960" cy="164160"/>
                <wp:effectExtent l="76200" t="76200" r="96520" b="102870"/>
                <wp:wrapNone/>
                <wp:docPr id="616338051" name="Ink 89"/>
                <wp:cNvGraphicFramePr/>
                <a:graphic xmlns:a="http://schemas.openxmlformats.org/drawingml/2006/main">
                  <a:graphicData uri="http://schemas.microsoft.com/office/word/2010/wordprocessingInk">
                    <w14:contentPart bwMode="auto" r:id="rId9">
                      <w14:nvContentPartPr>
                        <w14:cNvContentPartPr/>
                      </w14:nvContentPartPr>
                      <w14:xfrm>
                        <a:off x="0" y="0"/>
                        <a:ext cx="246960" cy="164160"/>
                      </w14:xfrm>
                    </w14:contentPart>
                  </a:graphicData>
                </a:graphic>
              </wp:anchor>
            </w:drawing>
          </mc:Choice>
          <mc:Fallback>
            <w:pict>
              <v:shape w14:anchorId="33663143" id="Ink 89" o:spid="_x0000_s1026" type="#_x0000_t75" style="position:absolute;margin-left:158.85pt;margin-top:267.05pt;width:25.15pt;height:18.6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">
                <v:imagedata r:id="rId10" o:title=""/>
              </v:shape>
            </w:pict>
          </mc:Fallback>
        </mc:AlternateContent>
      </w:r>
      <w:r w:rsidRPr="0055201F">
        <w:rPr>
          <w:noProof/>
          <w:sz w:val="28"/>
          <w:szCs w:val="28"/>
        </w:rPr>
        <mc:AlternateContent>
          <mc:Choice Requires="wpi">
            <w:drawing>
              <wp:anchor distT="0" distB="0" distL="114300" distR="114300" simplePos="0" relativeHeight="251699200" behindDoc="0" locked="0" layoutInCell="1" allowOverlap="1" wp14:anchorId="63328F85" wp14:editId="25B8BE74">
                <wp:simplePos x="0" y="0"/>
                <wp:positionH relativeFrom="column">
                  <wp:posOffset>1866265</wp:posOffset>
                </wp:positionH>
                <wp:positionV relativeFrom="paragraph">
                  <wp:posOffset>2986405</wp:posOffset>
                </wp:positionV>
                <wp:extent cx="620395" cy="323850"/>
                <wp:effectExtent l="76200" t="76200" r="103505" b="95250"/>
                <wp:wrapNone/>
                <wp:docPr id="1338116444" name="Ink 88"/>
                <wp:cNvGraphicFramePr/>
                <a:graphic xmlns:a="http://schemas.openxmlformats.org/drawingml/2006/main">
                  <a:graphicData uri="http://schemas.microsoft.com/office/word/2010/wordprocessingInk">
                    <w14:contentPart bwMode="auto" r:id="rId11">
                      <w14:nvContentPartPr>
                        <w14:cNvContentPartPr/>
                      </w14:nvContentPartPr>
                      <w14:xfrm>
                        <a:off x="0" y="0"/>
                        <a:ext cx="620395" cy="323850"/>
                      </w14:xfrm>
                    </w14:contentPart>
                  </a:graphicData>
                </a:graphic>
              </wp:anchor>
            </w:drawing>
          </mc:Choice>
          <mc:Fallback>
            <w:pict>
              <v:shape w14:anchorId="538339B5" id="Ink 88" o:spid="_x0000_s1026" type="#_x0000_t75" style="position:absolute;margin-left:144.1pt;margin-top:232.3pt;width:54.5pt;height:31.1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">
                <v:imagedata r:id="rId12" o:title=""/>
              </v:shape>
            </w:pict>
          </mc:Fallback>
        </mc:AlternateContent>
      </w:r>
      <w:r w:rsidRPr="0055201F">
        <w:rPr>
          <w:noProof/>
          <w:sz w:val="28"/>
          <w:szCs w:val="28"/>
        </w:rPr>
        <mc:AlternateContent>
          <mc:Choice Requires="wpi">
            <w:drawing>
              <wp:anchor distT="0" distB="0" distL="114300" distR="114300" simplePos="0" relativeHeight="251698176" behindDoc="0" locked="0" layoutInCell="1" allowOverlap="1" wp14:anchorId="3B6F3983" wp14:editId="34FE3A78">
                <wp:simplePos x="0" y="0"/>
                <wp:positionH relativeFrom="column">
                  <wp:posOffset>1811820</wp:posOffset>
                </wp:positionH>
                <wp:positionV relativeFrom="paragraph">
                  <wp:posOffset>2960220</wp:posOffset>
                </wp:positionV>
                <wp:extent cx="421200" cy="349200"/>
                <wp:effectExtent l="57150" t="57150" r="55245" b="51435"/>
                <wp:wrapNone/>
                <wp:docPr id="128531875" name="Ink 85"/>
                <wp:cNvGraphicFramePr/>
                <a:graphic xmlns:a="http://schemas.openxmlformats.org/drawingml/2006/main">
                  <a:graphicData uri="http://schemas.microsoft.com/office/word/2010/wordprocessingInk">
                    <w14:contentPart bwMode="auto" r:id="rId13">
                      <w14:nvContentPartPr>
                        <w14:cNvContentPartPr/>
                      </w14:nvContentPartPr>
                      <w14:xfrm>
                        <a:off x="0" y="0"/>
                        <a:ext cx="421200" cy="349200"/>
                      </w14:xfrm>
                    </w14:contentPart>
                  </a:graphicData>
                </a:graphic>
              </wp:anchor>
            </w:drawing>
          </mc:Choice>
          <mc:Fallback>
            <w:pict>
              <v:shape w14:anchorId="70E08BCE" id="Ink 85" o:spid="_x0000_s1026" type="#_x0000_t75" style="position:absolute;margin-left:141.95pt;margin-top:232.4pt;width:34.55pt;height:28.9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">
                <v:imagedata r:id="rId14" o:title=""/>
              </v:shape>
            </w:pict>
          </mc:Fallback>
        </mc:AlternateContent>
      </w:r>
      <w:r w:rsidRPr="0055201F">
        <w:rPr>
          <w:noProof/>
          <w:sz w:val="28"/>
          <w:szCs w:val="28"/>
        </w:rPr>
        <mc:AlternateContent>
          <mc:Choice Requires="wpi">
            <w:drawing>
              <wp:anchor distT="0" distB="0" distL="114300" distR="114300" simplePos="0" relativeHeight="251697152" behindDoc="0" locked="0" layoutInCell="1" allowOverlap="1" wp14:anchorId="1815EC4E" wp14:editId="1C173698">
                <wp:simplePos x="0" y="0"/>
                <wp:positionH relativeFrom="column">
                  <wp:posOffset>2015220</wp:posOffset>
                </wp:positionH>
                <wp:positionV relativeFrom="paragraph">
                  <wp:posOffset>3264780</wp:posOffset>
                </wp:positionV>
                <wp:extent cx="199080" cy="27360"/>
                <wp:effectExtent l="38100" t="38100" r="48895" b="48895"/>
                <wp:wrapNone/>
                <wp:docPr id="1205294919" name="Ink 84"/>
                <wp:cNvGraphicFramePr/>
                <a:graphic xmlns:a="http://schemas.openxmlformats.org/drawingml/2006/main">
                  <a:graphicData uri="http://schemas.microsoft.com/office/word/2010/wordprocessingInk">
                    <w14:contentPart bwMode="auto" r:id="rId15">
                      <w14:nvContentPartPr>
                        <w14:cNvContentPartPr/>
                      </w14:nvContentPartPr>
                      <w14:xfrm>
                        <a:off x="0" y="0"/>
                        <a:ext cx="199080" cy="27360"/>
                      </w14:xfrm>
                    </w14:contentPart>
                  </a:graphicData>
                </a:graphic>
              </wp:anchor>
            </w:drawing>
          </mc:Choice>
          <mc:Fallback>
            <w:pict>
              <v:shape w14:anchorId="08E1A1E6" id="Ink 84" o:spid="_x0000_s1026" type="#_x0000_t75" style="position:absolute;margin-left:158pt;margin-top:256.35pt;width:17.1pt;height:3.5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">
                <v:imagedata r:id="rId16" o:title=""/>
              </v:shape>
            </w:pict>
          </mc:Fallback>
        </mc:AlternateContent>
      </w:r>
      <w:r w:rsidRPr="0055201F">
        <w:rPr>
          <w:noProof/>
          <w:sz w:val="28"/>
          <w:szCs w:val="28"/>
        </w:rPr>
        <mc:AlternateContent>
          <mc:Choice Requires="wpi">
            <w:drawing>
              <wp:anchor distT="0" distB="0" distL="114300" distR="114300" simplePos="0" relativeHeight="251696128" behindDoc="0" locked="0" layoutInCell="1" allowOverlap="1" wp14:anchorId="419618EB" wp14:editId="3646D5F3">
                <wp:simplePos x="0" y="0"/>
                <wp:positionH relativeFrom="column">
                  <wp:posOffset>1991820</wp:posOffset>
                </wp:positionH>
                <wp:positionV relativeFrom="paragraph">
                  <wp:posOffset>3242100</wp:posOffset>
                </wp:positionV>
                <wp:extent cx="51480" cy="145080"/>
                <wp:effectExtent l="38100" t="38100" r="43815" b="45720"/>
                <wp:wrapNone/>
                <wp:docPr id="1296788389" name="Ink 83"/>
                <wp:cNvGraphicFramePr/>
                <a:graphic xmlns:a="http://schemas.openxmlformats.org/drawingml/2006/main">
                  <a:graphicData uri="http://schemas.microsoft.com/office/word/2010/wordprocessingInk">
                    <w14:contentPart bwMode="auto" r:id="rId17">
                      <w14:nvContentPartPr>
                        <w14:cNvContentPartPr/>
                      </w14:nvContentPartPr>
                      <w14:xfrm>
                        <a:off x="0" y="0"/>
                        <a:ext cx="51480" cy="145080"/>
                      </w14:xfrm>
                    </w14:contentPart>
                  </a:graphicData>
                </a:graphic>
              </wp:anchor>
            </w:drawing>
          </mc:Choice>
          <mc:Fallback>
            <w:pict>
              <v:shape w14:anchorId="348823F9" id="Ink 83" o:spid="_x0000_s1026" type="#_x0000_t75" style="position:absolute;margin-left:156.15pt;margin-top:254.6pt;width:5.45pt;height:12.8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">
                <v:imagedata r:id="rId18" o:title=""/>
              </v:shape>
            </w:pict>
          </mc:Fallback>
        </mc:AlternateContent>
      </w:r>
      <w:r w:rsidRPr="0055201F">
        <w:rPr>
          <w:noProof/>
          <w:sz w:val="28"/>
          <w:szCs w:val="28"/>
        </w:rPr>
        <mc:AlternateContent>
          <mc:Choice Requires="wpi">
            <w:drawing>
              <wp:anchor distT="0" distB="0" distL="114300" distR="114300" simplePos="0" relativeHeight="251695104" behindDoc="0" locked="0" layoutInCell="1" allowOverlap="1" wp14:anchorId="568A984D" wp14:editId="1E01B7B0">
                <wp:simplePos x="0" y="0"/>
                <wp:positionH relativeFrom="column">
                  <wp:posOffset>2010540</wp:posOffset>
                </wp:positionH>
                <wp:positionV relativeFrom="paragraph">
                  <wp:posOffset>3356940</wp:posOffset>
                </wp:positionV>
                <wp:extent cx="219240" cy="277920"/>
                <wp:effectExtent l="38100" t="38100" r="47625" b="46355"/>
                <wp:wrapNone/>
                <wp:docPr id="1042474698" name="Ink 82"/>
                <wp:cNvGraphicFramePr/>
                <a:graphic xmlns:a="http://schemas.openxmlformats.org/drawingml/2006/main">
                  <a:graphicData uri="http://schemas.microsoft.com/office/word/2010/wordprocessingInk">
                    <w14:contentPart bwMode="auto" r:id="rId19">
                      <w14:nvContentPartPr>
                        <w14:cNvContentPartPr/>
                      </w14:nvContentPartPr>
                      <w14:xfrm>
                        <a:off x="0" y="0"/>
                        <a:ext cx="219240" cy="277920"/>
                      </w14:xfrm>
                    </w14:contentPart>
                  </a:graphicData>
                </a:graphic>
              </wp:anchor>
            </w:drawing>
          </mc:Choice>
          <mc:Fallback>
            <w:pict>
              <v:shape w14:anchorId="5ECC4093" id="Ink 82" o:spid="_x0000_s1026" type="#_x0000_t75" style="position:absolute;margin-left:157.6pt;margin-top:263.65pt;width:18.65pt;height:23.3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">
                <v:imagedata r:id="rId20" o:title=""/>
              </v:shape>
            </w:pict>
          </mc:Fallback>
        </mc:AlternateContent>
      </w:r>
      <w:r w:rsidRPr="0055201F">
        <w:rPr>
          <w:noProof/>
          <w:sz w:val="28"/>
          <w:szCs w:val="28"/>
        </w:rPr>
        <mc:AlternateContent>
          <mc:Choice Requires="wpi">
            <w:drawing>
              <wp:anchor distT="0" distB="0" distL="114300" distR="114300" simplePos="0" relativeHeight="251694080" behindDoc="0" locked="0" layoutInCell="1" allowOverlap="1" wp14:anchorId="42F09C20" wp14:editId="23A25284">
                <wp:simplePos x="0" y="0"/>
                <wp:positionH relativeFrom="column">
                  <wp:posOffset>2156340</wp:posOffset>
                </wp:positionH>
                <wp:positionV relativeFrom="paragraph">
                  <wp:posOffset>3387540</wp:posOffset>
                </wp:positionV>
                <wp:extent cx="178920" cy="251280"/>
                <wp:effectExtent l="38100" t="38100" r="50165" b="53975"/>
                <wp:wrapNone/>
                <wp:docPr id="1543000288" name="Ink 81"/>
                <wp:cNvGraphicFramePr/>
                <a:graphic xmlns:a="http://schemas.openxmlformats.org/drawingml/2006/main">
                  <a:graphicData uri="http://schemas.microsoft.com/office/word/2010/wordprocessingInk">
                    <w14:contentPart bwMode="auto" r:id="rId21">
                      <w14:nvContentPartPr>
                        <w14:cNvContentPartPr/>
                      </w14:nvContentPartPr>
                      <w14:xfrm>
                        <a:off x="0" y="0"/>
                        <a:ext cx="178920" cy="251280"/>
                      </w14:xfrm>
                    </w14:contentPart>
                  </a:graphicData>
                </a:graphic>
              </wp:anchor>
            </w:drawing>
          </mc:Choice>
          <mc:Fallback>
            <w:pict>
              <v:shape w14:anchorId="1A4B813F" id="Ink 81" o:spid="_x0000_s1026" type="#_x0000_t75" style="position:absolute;margin-left:169.1pt;margin-top:266.05pt;width:15.55pt;height:21.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">
                <v:imagedata r:id="rId22" o:title=""/>
              </v:shape>
            </w:pict>
          </mc:Fallback>
        </mc:AlternateContent>
      </w:r>
      <w:r w:rsidRPr="0055201F">
        <w:rPr>
          <w:noProof/>
          <w:sz w:val="28"/>
          <w:szCs w:val="28"/>
        </w:rPr>
        <mc:AlternateContent>
          <mc:Choice Requires="wpi">
            <w:drawing>
              <wp:anchor distT="0" distB="0" distL="114300" distR="114300" simplePos="0" relativeHeight="251693056" behindDoc="0" locked="0" layoutInCell="1" allowOverlap="1" wp14:anchorId="25445218" wp14:editId="490E28C7">
                <wp:simplePos x="0" y="0"/>
                <wp:positionH relativeFrom="column">
                  <wp:posOffset>2175420</wp:posOffset>
                </wp:positionH>
                <wp:positionV relativeFrom="paragraph">
                  <wp:posOffset>3745020</wp:posOffset>
                </wp:positionV>
                <wp:extent cx="130320" cy="74520"/>
                <wp:effectExtent l="38100" t="38100" r="41275" b="40005"/>
                <wp:wrapNone/>
                <wp:docPr id="1047991746" name="Ink 80"/>
                <wp:cNvGraphicFramePr/>
                <a:graphic xmlns:a="http://schemas.openxmlformats.org/drawingml/2006/main">
                  <a:graphicData uri="http://schemas.microsoft.com/office/word/2010/wordprocessingInk">
                    <w14:contentPart bwMode="auto" r:id="rId23">
                      <w14:nvContentPartPr>
                        <w14:cNvContentPartPr/>
                      </w14:nvContentPartPr>
                      <w14:xfrm>
                        <a:off x="0" y="0"/>
                        <a:ext cx="130320" cy="74520"/>
                      </w14:xfrm>
                    </w14:contentPart>
                  </a:graphicData>
                </a:graphic>
              </wp:anchor>
            </w:drawing>
          </mc:Choice>
          <mc:Fallback>
            <w:pict>
              <v:shape w14:anchorId="028022F9" id="Ink 80" o:spid="_x0000_s1026" type="#_x0000_t75" style="position:absolute;margin-left:170.6pt;margin-top:294.2pt;width:11.65pt;height:7.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">
                <v:imagedata r:id="rId24" o:title=""/>
              </v:shape>
            </w:pict>
          </mc:Fallback>
        </mc:AlternateContent>
      </w:r>
      <w:r w:rsidRPr="0055201F">
        <w:rPr>
          <w:noProof/>
          <w:sz w:val="28"/>
          <w:szCs w:val="28"/>
        </w:rPr>
        <mc:AlternateContent>
          <mc:Choice Requires="wpi">
            <w:drawing>
              <wp:anchor distT="0" distB="0" distL="114300" distR="114300" simplePos="0" relativeHeight="251692032" behindDoc="0" locked="0" layoutInCell="1" allowOverlap="1" wp14:anchorId="3F3F2DC3" wp14:editId="75CB7903">
                <wp:simplePos x="0" y="0"/>
                <wp:positionH relativeFrom="column">
                  <wp:posOffset>2244180</wp:posOffset>
                </wp:positionH>
                <wp:positionV relativeFrom="paragraph">
                  <wp:posOffset>3766260</wp:posOffset>
                </wp:positionV>
                <wp:extent cx="366120" cy="477000"/>
                <wp:effectExtent l="38100" t="38100" r="53340" b="56515"/>
                <wp:wrapNone/>
                <wp:docPr id="1132849638" name="Ink 79"/>
                <wp:cNvGraphicFramePr/>
                <a:graphic xmlns:a="http://schemas.openxmlformats.org/drawingml/2006/main">
                  <a:graphicData uri="http://schemas.microsoft.com/office/word/2010/wordprocessingInk">
                    <w14:contentPart bwMode="auto" r:id="rId25">
                      <w14:nvContentPartPr>
                        <w14:cNvContentPartPr/>
                      </w14:nvContentPartPr>
                      <w14:xfrm>
                        <a:off x="0" y="0"/>
                        <a:ext cx="366120" cy="477000"/>
                      </w14:xfrm>
                    </w14:contentPart>
                  </a:graphicData>
                </a:graphic>
              </wp:anchor>
            </w:drawing>
          </mc:Choice>
          <mc:Fallback>
            <w:pict>
              <v:shape w14:anchorId="6462F4AA" id="Ink 79" o:spid="_x0000_s1026" type="#_x0000_t75" style="position:absolute;margin-left:176pt;margin-top:295.85pt;width:30.25pt;height:38.9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">
                <v:imagedata r:id="rId26" o:title=""/>
              </v:shape>
            </w:pict>
          </mc:Fallback>
        </mc:AlternateContent>
      </w:r>
      <w:r w:rsidRPr="0055201F">
        <w:rPr>
          <w:noProof/>
          <w:sz w:val="28"/>
          <w:szCs w:val="28"/>
        </w:rPr>
        <mc:AlternateContent>
          <mc:Choice Requires="wpi">
            <w:drawing>
              <wp:anchor distT="0" distB="0" distL="114300" distR="114300" simplePos="0" relativeHeight="251691008" behindDoc="0" locked="0" layoutInCell="1" allowOverlap="1" wp14:anchorId="19EE6CDE" wp14:editId="6AD32F07">
                <wp:simplePos x="0" y="0"/>
                <wp:positionH relativeFrom="column">
                  <wp:posOffset>2617140</wp:posOffset>
                </wp:positionH>
                <wp:positionV relativeFrom="paragraph">
                  <wp:posOffset>4232460</wp:posOffset>
                </wp:positionV>
                <wp:extent cx="360" cy="360"/>
                <wp:effectExtent l="38100" t="38100" r="57150" b="57150"/>
                <wp:wrapNone/>
                <wp:docPr id="1745342188" name="Ink 78"/>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4119AB6E" id="Ink 78" o:spid="_x0000_s1026" type="#_x0000_t75" style="position:absolute;margin-left:205.35pt;margin-top:332.55pt;width:1.45pt;height:1.4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d+DrxcoBAACQBAAAEAAAAAAAAAAAAAAAAADQAwAA&#10;ZHJzL2luay9pbmsxLnhtbFBLAQItABQABgAIAAAAIQC+5zi+4AAAAAsBAAAPAAAAAAAAAAAAAAAA&#10;AMgFAABkcnMvZG93bnJldi54bWxQSwECLQAUAAYACAAAACEAeRi8nb8AAAAhAQAAGQAAAAAAAAAA&#10;AAAAAADVBgAAZHJzL19yZWxzL2Uyb0RvYy54bWwucmVsc1BLBQYAAAAABgAGAHgBAADLBwAAAAA=&#10;">
                <v:imagedata r:id="rId28" o:title=""/>
              </v:shape>
            </w:pict>
          </mc:Fallback>
        </mc:AlternateContent>
      </w:r>
      <w:r w:rsidRPr="0055201F">
        <w:rPr>
          <w:noProof/>
          <w:sz w:val="28"/>
          <w:szCs w:val="28"/>
        </w:rPr>
        <mc:AlternateContent>
          <mc:Choice Requires="wpi">
            <w:drawing>
              <wp:anchor distT="0" distB="0" distL="114300" distR="114300" simplePos="0" relativeHeight="251689984" behindDoc="0" locked="0" layoutInCell="1" allowOverlap="1" wp14:anchorId="42C00A17" wp14:editId="5C4FF995">
                <wp:simplePos x="0" y="0"/>
                <wp:positionH relativeFrom="column">
                  <wp:posOffset>2613025</wp:posOffset>
                </wp:positionH>
                <wp:positionV relativeFrom="paragraph">
                  <wp:posOffset>4319905</wp:posOffset>
                </wp:positionV>
                <wp:extent cx="64770" cy="57510"/>
                <wp:effectExtent l="38100" t="38100" r="49530" b="57150"/>
                <wp:wrapNone/>
                <wp:docPr id="53982103" name="Ink 77"/>
                <wp:cNvGraphicFramePr/>
                <a:graphic xmlns:a="http://schemas.openxmlformats.org/drawingml/2006/main">
                  <a:graphicData uri="http://schemas.microsoft.com/office/word/2010/wordprocessingInk">
                    <w14:contentPart bwMode="auto" r:id="rId29">
                      <w14:nvContentPartPr>
                        <w14:cNvContentPartPr/>
                      </w14:nvContentPartPr>
                      <w14:xfrm>
                        <a:off x="0" y="0"/>
                        <a:ext cx="64770" cy="57510"/>
                      </w14:xfrm>
                    </w14:contentPart>
                  </a:graphicData>
                </a:graphic>
              </wp:anchor>
            </w:drawing>
          </mc:Choice>
          <mc:Fallback>
            <w:pict>
              <v:shape w14:anchorId="6E90394A" id="Ink 77" o:spid="_x0000_s1026" type="#_x0000_t75" style="position:absolute;margin-left:205.05pt;margin-top:339.45pt;width:6.5pt;height:5.9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">
                <v:imagedata r:id="rId30" o:title=""/>
              </v:shape>
            </w:pict>
          </mc:Fallback>
        </mc:AlternateContent>
      </w:r>
      <w:r w:rsidRPr="0055201F">
        <w:rPr>
          <w:noProof/>
          <w:sz w:val="28"/>
          <w:szCs w:val="28"/>
        </w:rPr>
        <mc:AlternateContent>
          <mc:Choice Requires="wpi">
            <w:drawing>
              <wp:anchor distT="0" distB="0" distL="114300" distR="114300" simplePos="0" relativeHeight="251688960" behindDoc="0" locked="0" layoutInCell="1" allowOverlap="1" wp14:anchorId="0326B22F" wp14:editId="7E8E5B82">
                <wp:simplePos x="0" y="0"/>
                <wp:positionH relativeFrom="column">
                  <wp:posOffset>2154900</wp:posOffset>
                </wp:positionH>
                <wp:positionV relativeFrom="paragraph">
                  <wp:posOffset>3736020</wp:posOffset>
                </wp:positionV>
                <wp:extent cx="479880" cy="516960"/>
                <wp:effectExtent l="38100" t="38100" r="53975" b="54610"/>
                <wp:wrapNone/>
                <wp:docPr id="1430020442" name="Ink 74"/>
                <wp:cNvGraphicFramePr/>
                <a:graphic xmlns:a="http://schemas.openxmlformats.org/drawingml/2006/main">
                  <a:graphicData uri="http://schemas.microsoft.com/office/word/2010/wordprocessingInk">
                    <w14:contentPart bwMode="auto" r:id="rId31">
                      <w14:nvContentPartPr>
                        <w14:cNvContentPartPr/>
                      </w14:nvContentPartPr>
                      <w14:xfrm>
                        <a:off x="0" y="0"/>
                        <a:ext cx="479880" cy="516960"/>
                      </w14:xfrm>
                    </w14:contentPart>
                  </a:graphicData>
                </a:graphic>
              </wp:anchor>
            </w:drawing>
          </mc:Choice>
          <mc:Fallback>
            <w:pict>
              <v:shape w14:anchorId="76916A9E" id="Ink 74" o:spid="_x0000_s1026" type="#_x0000_t75" style="position:absolute;margin-left:169pt;margin-top:293.45pt;width:39.2pt;height:42.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">
                <v:imagedata r:id="rId32" o:title=""/>
              </v:shape>
            </w:pict>
          </mc:Fallback>
        </mc:AlternateContent>
      </w:r>
      <w:r w:rsidRPr="0055201F">
        <w:rPr>
          <w:noProof/>
          <w:sz w:val="28"/>
          <w:szCs w:val="28"/>
        </w:rPr>
        <mc:AlternateContent>
          <mc:Choice Requires="wpi">
            <w:drawing>
              <wp:anchor distT="0" distB="0" distL="114300" distR="114300" simplePos="0" relativeHeight="251687936" behindDoc="0" locked="0" layoutInCell="1" allowOverlap="1" wp14:anchorId="36599167" wp14:editId="252BDAAF">
                <wp:simplePos x="0" y="0"/>
                <wp:positionH relativeFrom="column">
                  <wp:posOffset>2544445</wp:posOffset>
                </wp:positionH>
                <wp:positionV relativeFrom="paragraph">
                  <wp:posOffset>4255135</wp:posOffset>
                </wp:positionV>
                <wp:extent cx="336420" cy="118745"/>
                <wp:effectExtent l="38100" t="57150" r="26035" b="52705"/>
                <wp:wrapNone/>
                <wp:docPr id="574271023" name="Ink 73"/>
                <wp:cNvGraphicFramePr/>
                <a:graphic xmlns:a="http://schemas.openxmlformats.org/drawingml/2006/main">
                  <a:graphicData uri="http://schemas.microsoft.com/office/word/2010/wordprocessingInk">
                    <w14:contentPart bwMode="auto" r:id="rId33">
                      <w14:nvContentPartPr>
                        <w14:cNvContentPartPr/>
                      </w14:nvContentPartPr>
                      <w14:xfrm>
                        <a:off x="0" y="0"/>
                        <a:ext cx="336420" cy="118745"/>
                      </w14:xfrm>
                    </w14:contentPart>
                  </a:graphicData>
                </a:graphic>
              </wp:anchor>
            </w:drawing>
          </mc:Choice>
          <mc:Fallback>
            <w:pict>
              <v:shape w14:anchorId="0D055ECE" id="Ink 73" o:spid="_x0000_s1026" type="#_x0000_t75" style="position:absolute;margin-left:199.65pt;margin-top:334.35pt;width:27.95pt;height:10.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">
                <v:imagedata r:id="rId34" o:title=""/>
              </v:shape>
            </w:pict>
          </mc:Fallback>
        </mc:AlternateContent>
      </w:r>
      <w:r w:rsidRPr="0055201F">
        <w:rPr>
          <w:noProof/>
          <w:sz w:val="28"/>
          <w:szCs w:val="28"/>
        </w:rPr>
        <mc:AlternateContent>
          <mc:Choice Requires="wpi">
            <w:drawing>
              <wp:anchor distT="0" distB="0" distL="114300" distR="114300" simplePos="0" relativeHeight="251686912" behindDoc="0" locked="0" layoutInCell="1" allowOverlap="1" wp14:anchorId="1E71433E" wp14:editId="7A2D68ED">
                <wp:simplePos x="0" y="0"/>
                <wp:positionH relativeFrom="column">
                  <wp:posOffset>2527500</wp:posOffset>
                </wp:positionH>
                <wp:positionV relativeFrom="paragraph">
                  <wp:posOffset>4335420</wp:posOffset>
                </wp:positionV>
                <wp:extent cx="383400" cy="58680"/>
                <wp:effectExtent l="57150" t="38100" r="55245" b="55880"/>
                <wp:wrapNone/>
                <wp:docPr id="193001690" name="Ink 70"/>
                <wp:cNvGraphicFramePr/>
                <a:graphic xmlns:a="http://schemas.openxmlformats.org/drawingml/2006/main">
                  <a:graphicData uri="http://schemas.microsoft.com/office/word/2010/wordprocessingInk">
                    <w14:contentPart bwMode="auto" r:id="rId35">
                      <w14:nvContentPartPr>
                        <w14:cNvContentPartPr/>
                      </w14:nvContentPartPr>
                      <w14:xfrm>
                        <a:off x="0" y="0"/>
                        <a:ext cx="383400" cy="58680"/>
                      </w14:xfrm>
                    </w14:contentPart>
                  </a:graphicData>
                </a:graphic>
              </wp:anchor>
            </w:drawing>
          </mc:Choice>
          <mc:Fallback>
            <w:pict>
              <v:shape w14:anchorId="7A0D0A85" id="Ink 70" o:spid="_x0000_s1026" type="#_x0000_t75" style="position:absolute;margin-left:198.3pt;margin-top:340.65pt;width:31.65pt;height: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">
                <v:imagedata r:id="rId36" o:title=""/>
              </v:shape>
            </w:pict>
          </mc:Fallback>
        </mc:AlternateContent>
      </w:r>
      <w:r w:rsidRPr="0055201F">
        <w:rPr>
          <w:noProof/>
          <w:sz w:val="28"/>
          <w:szCs w:val="28"/>
        </w:rPr>
        <mc:AlternateContent>
          <mc:Choice Requires="wpi">
            <w:drawing>
              <wp:anchor distT="0" distB="0" distL="114300" distR="114300" simplePos="0" relativeHeight="251685888" behindDoc="0" locked="0" layoutInCell="1" allowOverlap="1" wp14:anchorId="3B1F5046" wp14:editId="3B5750CA">
                <wp:simplePos x="0" y="0"/>
                <wp:positionH relativeFrom="column">
                  <wp:posOffset>2222940</wp:posOffset>
                </wp:positionH>
                <wp:positionV relativeFrom="paragraph">
                  <wp:posOffset>3350460</wp:posOffset>
                </wp:positionV>
                <wp:extent cx="189000" cy="291960"/>
                <wp:effectExtent l="38100" t="38100" r="40005" b="51435"/>
                <wp:wrapNone/>
                <wp:docPr id="1784750167" name="Ink 69"/>
                <wp:cNvGraphicFramePr/>
                <a:graphic xmlns:a="http://schemas.openxmlformats.org/drawingml/2006/main">
                  <a:graphicData uri="http://schemas.microsoft.com/office/word/2010/wordprocessingInk">
                    <w14:contentPart bwMode="auto" r:id="rId37">
                      <w14:nvContentPartPr>
                        <w14:cNvContentPartPr/>
                      </w14:nvContentPartPr>
                      <w14:xfrm>
                        <a:off x="0" y="0"/>
                        <a:ext cx="189000" cy="291960"/>
                      </w14:xfrm>
                    </w14:contentPart>
                  </a:graphicData>
                </a:graphic>
              </wp:anchor>
            </w:drawing>
          </mc:Choice>
          <mc:Fallback>
            <w:pict>
              <v:shape w14:anchorId="42B60E00" id="Ink 69" o:spid="_x0000_s1026" type="#_x0000_t75" style="position:absolute;margin-left:174.35pt;margin-top:263.1pt;width:16.3pt;height:24.4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">
                <v:imagedata r:id="rId38" o:title=""/>
              </v:shape>
            </w:pict>
          </mc:Fallback>
        </mc:AlternateContent>
      </w:r>
      <w:r w:rsidRPr="0055201F">
        <w:rPr>
          <w:noProof/>
          <w:sz w:val="28"/>
          <w:szCs w:val="28"/>
        </w:rPr>
        <mc:AlternateContent>
          <mc:Choice Requires="wpi">
            <w:drawing>
              <wp:anchor distT="0" distB="0" distL="114300" distR="114300" simplePos="0" relativeHeight="251684864" behindDoc="0" locked="0" layoutInCell="1" allowOverlap="1" wp14:anchorId="1FC33A8A" wp14:editId="1FA97BDA">
                <wp:simplePos x="0" y="0"/>
                <wp:positionH relativeFrom="column">
                  <wp:posOffset>2530380</wp:posOffset>
                </wp:positionH>
                <wp:positionV relativeFrom="paragraph">
                  <wp:posOffset>3725220</wp:posOffset>
                </wp:positionV>
                <wp:extent cx="124920" cy="229680"/>
                <wp:effectExtent l="57150" t="38100" r="46990" b="56515"/>
                <wp:wrapNone/>
                <wp:docPr id="1799870219" name="Ink 68"/>
                <wp:cNvGraphicFramePr/>
                <a:graphic xmlns:a="http://schemas.openxmlformats.org/drawingml/2006/main">
                  <a:graphicData uri="http://schemas.microsoft.com/office/word/2010/wordprocessingInk">
                    <w14:contentPart bwMode="auto" r:id="rId39">
                      <w14:nvContentPartPr>
                        <w14:cNvContentPartPr/>
                      </w14:nvContentPartPr>
                      <w14:xfrm>
                        <a:off x="0" y="0"/>
                        <a:ext cx="124920" cy="229680"/>
                      </w14:xfrm>
                    </w14:contentPart>
                  </a:graphicData>
                </a:graphic>
              </wp:anchor>
            </w:drawing>
          </mc:Choice>
          <mc:Fallback>
            <w:pict>
              <v:shape w14:anchorId="451B17E9" id="Ink 68" o:spid="_x0000_s1026" type="#_x0000_t75" style="position:absolute;margin-left:198.55pt;margin-top:292.6pt;width:11.3pt;height:19.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">
                <v:imagedata r:id="rId40" o:title=""/>
              </v:shape>
            </w:pict>
          </mc:Fallback>
        </mc:AlternateContent>
      </w:r>
      <w:r w:rsidRPr="0055201F">
        <w:rPr>
          <w:noProof/>
          <w:sz w:val="28"/>
          <w:szCs w:val="28"/>
        </w:rPr>
        <mc:AlternateContent>
          <mc:Choice Requires="wpi">
            <w:drawing>
              <wp:anchor distT="0" distB="0" distL="114300" distR="114300" simplePos="0" relativeHeight="251683840" behindDoc="0" locked="0" layoutInCell="1" allowOverlap="1" wp14:anchorId="44012B1E" wp14:editId="7BDFFE54">
                <wp:simplePos x="0" y="0"/>
                <wp:positionH relativeFrom="column">
                  <wp:posOffset>2667000</wp:posOffset>
                </wp:positionH>
                <wp:positionV relativeFrom="paragraph">
                  <wp:posOffset>3853180</wp:posOffset>
                </wp:positionV>
                <wp:extent cx="307975" cy="110490"/>
                <wp:effectExtent l="57150" t="38100" r="53975" b="41910"/>
                <wp:wrapNone/>
                <wp:docPr id="1484322247" name="Ink 67"/>
                <wp:cNvGraphicFramePr/>
                <a:graphic xmlns:a="http://schemas.openxmlformats.org/drawingml/2006/main">
                  <a:graphicData uri="http://schemas.microsoft.com/office/word/2010/wordprocessingInk">
                    <w14:contentPart bwMode="auto" r:id="rId41">
                      <w14:nvContentPartPr>
                        <w14:cNvContentPartPr/>
                      </w14:nvContentPartPr>
                      <w14:xfrm>
                        <a:off x="0" y="0"/>
                        <a:ext cx="307975" cy="110490"/>
                      </w14:xfrm>
                    </w14:contentPart>
                  </a:graphicData>
                </a:graphic>
              </wp:anchor>
            </w:drawing>
          </mc:Choice>
          <mc:Fallback>
            <w:pict>
              <v:shape w14:anchorId="23DFF61B" id="Ink 67" o:spid="_x0000_s1026" type="#_x0000_t75" style="position:absolute;margin-left:209.3pt;margin-top:302.7pt;width:25.65pt;height:10.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">
                <v:imagedata r:id="rId42" o:title=""/>
              </v:shape>
            </w:pict>
          </mc:Fallback>
        </mc:AlternateContent>
      </w:r>
      <w:r w:rsidRPr="0055201F">
        <w:rPr>
          <w:noProof/>
          <w:sz w:val="28"/>
          <w:szCs w:val="28"/>
        </w:rPr>
        <mc:AlternateContent>
          <mc:Choice Requires="wpi">
            <w:drawing>
              <wp:anchor distT="0" distB="0" distL="114300" distR="114300" simplePos="0" relativeHeight="251682816" behindDoc="0" locked="0" layoutInCell="1" allowOverlap="1" wp14:anchorId="5B2CD3F3" wp14:editId="61CBFFCB">
                <wp:simplePos x="0" y="0"/>
                <wp:positionH relativeFrom="column">
                  <wp:posOffset>2950140</wp:posOffset>
                </wp:positionH>
                <wp:positionV relativeFrom="paragraph">
                  <wp:posOffset>3847620</wp:posOffset>
                </wp:positionV>
                <wp:extent cx="299880" cy="167400"/>
                <wp:effectExtent l="38100" t="38100" r="43180" b="42545"/>
                <wp:wrapNone/>
                <wp:docPr id="1595851440" name="Ink 64"/>
                <wp:cNvGraphicFramePr/>
                <a:graphic xmlns:a="http://schemas.openxmlformats.org/drawingml/2006/main">
                  <a:graphicData uri="http://schemas.microsoft.com/office/word/2010/wordprocessingInk">
                    <w14:contentPart bwMode="auto" r:id="rId43">
                      <w14:nvContentPartPr>
                        <w14:cNvContentPartPr/>
                      </w14:nvContentPartPr>
                      <w14:xfrm>
                        <a:off x="0" y="0"/>
                        <a:ext cx="299880" cy="167400"/>
                      </w14:xfrm>
                    </w14:contentPart>
                  </a:graphicData>
                </a:graphic>
              </wp:anchor>
            </w:drawing>
          </mc:Choice>
          <mc:Fallback>
            <w:pict>
              <v:shape w14:anchorId="6B03C99B" id="Ink 64" o:spid="_x0000_s1026" type="#_x0000_t75" style="position:absolute;margin-left:231.6pt;margin-top:302.25pt;width:25pt;height:14.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">
                <v:imagedata r:id="rId44" o:title=""/>
              </v:shape>
            </w:pict>
          </mc:Fallback>
        </mc:AlternateContent>
      </w:r>
      <w:r w:rsidRPr="0055201F">
        <w:rPr>
          <w:noProof/>
          <w:sz w:val="28"/>
          <w:szCs w:val="28"/>
        </w:rPr>
        <mc:AlternateContent>
          <mc:Choice Requires="wpi">
            <w:drawing>
              <wp:anchor distT="0" distB="0" distL="114300" distR="114300" simplePos="0" relativeHeight="251681792" behindDoc="0" locked="0" layoutInCell="1" allowOverlap="1" wp14:anchorId="6A210BE0" wp14:editId="10D17741">
                <wp:simplePos x="0" y="0"/>
                <wp:positionH relativeFrom="column">
                  <wp:posOffset>2687340</wp:posOffset>
                </wp:positionH>
                <wp:positionV relativeFrom="paragraph">
                  <wp:posOffset>3393660</wp:posOffset>
                </wp:positionV>
                <wp:extent cx="596880" cy="629640"/>
                <wp:effectExtent l="38100" t="38100" r="51435" b="56515"/>
                <wp:wrapNone/>
                <wp:docPr id="300233357" name="Ink 63"/>
                <wp:cNvGraphicFramePr/>
                <a:graphic xmlns:a="http://schemas.openxmlformats.org/drawingml/2006/main">
                  <a:graphicData uri="http://schemas.microsoft.com/office/word/2010/wordprocessingInk">
                    <w14:contentPart bwMode="auto" r:id="rId45">
                      <w14:nvContentPartPr>
                        <w14:cNvContentPartPr/>
                      </w14:nvContentPartPr>
                      <w14:xfrm>
                        <a:off x="0" y="0"/>
                        <a:ext cx="596880" cy="629640"/>
                      </w14:xfrm>
                    </w14:contentPart>
                  </a:graphicData>
                </a:graphic>
              </wp:anchor>
            </w:drawing>
          </mc:Choice>
          <mc:Fallback>
            <w:pict>
              <v:shape w14:anchorId="6B76FBBA" id="Ink 63" o:spid="_x0000_s1026" type="#_x0000_t75" style="position:absolute;margin-left:210.9pt;margin-top:266.5pt;width:48.45pt;height:5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">
                <v:imagedata r:id="rId46" o:title=""/>
              </v:shape>
            </w:pict>
          </mc:Fallback>
        </mc:AlternateContent>
      </w:r>
      <w:r w:rsidRPr="0055201F">
        <w:rPr>
          <w:noProof/>
          <w:sz w:val="28"/>
          <w:szCs w:val="28"/>
        </w:rPr>
        <mc:AlternateContent>
          <mc:Choice Requires="wpi">
            <w:drawing>
              <wp:anchor distT="0" distB="0" distL="114300" distR="114300" simplePos="0" relativeHeight="251680768" behindDoc="0" locked="0" layoutInCell="1" allowOverlap="1" wp14:anchorId="4ED8BB26" wp14:editId="6B908608">
                <wp:simplePos x="0" y="0"/>
                <wp:positionH relativeFrom="column">
                  <wp:posOffset>2335260</wp:posOffset>
                </wp:positionH>
                <wp:positionV relativeFrom="paragraph">
                  <wp:posOffset>3016380</wp:posOffset>
                </wp:positionV>
                <wp:extent cx="351360" cy="378000"/>
                <wp:effectExtent l="57150" t="38100" r="48895" b="41275"/>
                <wp:wrapNone/>
                <wp:docPr id="1882322950" name="Ink 62"/>
                <wp:cNvGraphicFramePr/>
                <a:graphic xmlns:a="http://schemas.openxmlformats.org/drawingml/2006/main">
                  <a:graphicData uri="http://schemas.microsoft.com/office/word/2010/wordprocessingInk">
                    <w14:contentPart bwMode="auto" r:id="rId47">
                      <w14:nvContentPartPr>
                        <w14:cNvContentPartPr/>
                      </w14:nvContentPartPr>
                      <w14:xfrm>
                        <a:off x="0" y="0"/>
                        <a:ext cx="351360" cy="378000"/>
                      </w14:xfrm>
                    </w14:contentPart>
                  </a:graphicData>
                </a:graphic>
              </wp:anchor>
            </w:drawing>
          </mc:Choice>
          <mc:Fallback>
            <w:pict>
              <v:shape w14:anchorId="46AF02FD" id="Ink 62" o:spid="_x0000_s1026" type="#_x0000_t75" style="position:absolute;margin-left:183.2pt;margin-top:236.8pt;width:29.05pt;height:31.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">
                <v:imagedata r:id="rId48" o:title=""/>
              </v:shape>
            </w:pict>
          </mc:Fallback>
        </mc:AlternateContent>
      </w:r>
      <w:r w:rsidRPr="0055201F">
        <w:rPr>
          <w:noProof/>
          <w:sz w:val="28"/>
          <w:szCs w:val="28"/>
        </w:rPr>
        <mc:AlternateContent>
          <mc:Choice Requires="wpi">
            <w:drawing>
              <wp:anchor distT="0" distB="0" distL="114300" distR="114300" simplePos="0" relativeHeight="251679744" behindDoc="0" locked="0" layoutInCell="1" allowOverlap="1" wp14:anchorId="2272C9F5" wp14:editId="28BA88F5">
                <wp:simplePos x="0" y="0"/>
                <wp:positionH relativeFrom="column">
                  <wp:posOffset>2266860</wp:posOffset>
                </wp:positionH>
                <wp:positionV relativeFrom="paragraph">
                  <wp:posOffset>2941140</wp:posOffset>
                </wp:positionV>
                <wp:extent cx="113760" cy="133560"/>
                <wp:effectExtent l="38100" t="38100" r="57785" b="57150"/>
                <wp:wrapNone/>
                <wp:docPr id="306264013" name="Ink 61"/>
                <wp:cNvGraphicFramePr/>
                <a:graphic xmlns:a="http://schemas.openxmlformats.org/drawingml/2006/main">
                  <a:graphicData uri="http://schemas.microsoft.com/office/word/2010/wordprocessingInk">
                    <w14:contentPart bwMode="auto" r:id="rId49">
                      <w14:nvContentPartPr>
                        <w14:cNvContentPartPr/>
                      </w14:nvContentPartPr>
                      <w14:xfrm>
                        <a:off x="0" y="0"/>
                        <a:ext cx="113760" cy="133560"/>
                      </w14:xfrm>
                    </w14:contentPart>
                  </a:graphicData>
                </a:graphic>
              </wp:anchor>
            </w:drawing>
          </mc:Choice>
          <mc:Fallback>
            <w:pict>
              <v:shape w14:anchorId="4F456B5E" id="Ink 61" o:spid="_x0000_s1026" type="#_x0000_t75" style="position:absolute;margin-left:177.8pt;margin-top:230.9pt;width:10.35pt;height:11.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">
                <v:imagedata r:id="rId50" o:title=""/>
              </v:shape>
            </w:pict>
          </mc:Fallback>
        </mc:AlternateContent>
      </w:r>
      <w:r w:rsidRPr="0055201F">
        <w:rPr>
          <w:noProof/>
          <w:sz w:val="28"/>
          <w:szCs w:val="28"/>
        </w:rPr>
        <mc:AlternateContent>
          <mc:Choice Requires="wpi">
            <w:drawing>
              <wp:anchor distT="0" distB="0" distL="114300" distR="114300" simplePos="0" relativeHeight="251678720" behindDoc="0" locked="0" layoutInCell="1" allowOverlap="1" wp14:anchorId="1724E763" wp14:editId="7DCD8645">
                <wp:simplePos x="0" y="0"/>
                <wp:positionH relativeFrom="column">
                  <wp:posOffset>1530985</wp:posOffset>
                </wp:positionH>
                <wp:positionV relativeFrom="paragraph">
                  <wp:posOffset>2228215</wp:posOffset>
                </wp:positionV>
                <wp:extent cx="674910" cy="640290"/>
                <wp:effectExtent l="38100" t="38100" r="49530" b="45720"/>
                <wp:wrapNone/>
                <wp:docPr id="303876338" name="Ink 60"/>
                <wp:cNvGraphicFramePr/>
                <a:graphic xmlns:a="http://schemas.openxmlformats.org/drawingml/2006/main">
                  <a:graphicData uri="http://schemas.microsoft.com/office/word/2010/wordprocessingInk">
                    <w14:contentPart bwMode="auto" r:id="rId51">
                      <w14:nvContentPartPr>
                        <w14:cNvContentPartPr/>
                      </w14:nvContentPartPr>
                      <w14:xfrm>
                        <a:off x="0" y="0"/>
                        <a:ext cx="674910" cy="640290"/>
                      </w14:xfrm>
                    </w14:contentPart>
                  </a:graphicData>
                </a:graphic>
              </wp:anchor>
            </w:drawing>
          </mc:Choice>
          <mc:Fallback>
            <w:pict>
              <v:shape w14:anchorId="085033DF" id="Ink 60" o:spid="_x0000_s1026" type="#_x0000_t75" style="position:absolute;margin-left:119.85pt;margin-top:174.75pt;width:54.6pt;height:51.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">
                <v:imagedata r:id="rId52" o:title=""/>
              </v:shape>
            </w:pict>
          </mc:Fallback>
        </mc:AlternateContent>
      </w:r>
      <w:r w:rsidRPr="0055201F">
        <w:rPr>
          <w:noProof/>
          <w:sz w:val="28"/>
          <w:szCs w:val="28"/>
        </w:rPr>
        <mc:AlternateContent>
          <mc:Choice Requires="wpi">
            <w:drawing>
              <wp:anchor distT="0" distB="0" distL="114300" distR="114300" simplePos="0" relativeHeight="251677696" behindDoc="0" locked="0" layoutInCell="1" allowOverlap="1" wp14:anchorId="50A505F1" wp14:editId="65E1D893">
                <wp:simplePos x="0" y="0"/>
                <wp:positionH relativeFrom="column">
                  <wp:posOffset>1549380</wp:posOffset>
                </wp:positionH>
                <wp:positionV relativeFrom="paragraph">
                  <wp:posOffset>2207610</wp:posOffset>
                </wp:positionV>
                <wp:extent cx="709200" cy="729000"/>
                <wp:effectExtent l="38100" t="57150" r="53340" b="52070"/>
                <wp:wrapNone/>
                <wp:docPr id="229771029" name="Ink 55"/>
                <wp:cNvGraphicFramePr/>
                <a:graphic xmlns:a="http://schemas.openxmlformats.org/drawingml/2006/main">
                  <a:graphicData uri="http://schemas.microsoft.com/office/word/2010/wordprocessingInk">
                    <w14:contentPart bwMode="auto" r:id="rId53">
                      <w14:nvContentPartPr>
                        <w14:cNvContentPartPr/>
                      </w14:nvContentPartPr>
                      <w14:xfrm>
                        <a:off x="0" y="0"/>
                        <a:ext cx="709200" cy="729000"/>
                      </w14:xfrm>
                    </w14:contentPart>
                  </a:graphicData>
                </a:graphic>
              </wp:anchor>
            </w:drawing>
          </mc:Choice>
          <mc:Fallback>
            <w:pict>
              <v:shape w14:anchorId="76A1759D" id="Ink 55" o:spid="_x0000_s1026" type="#_x0000_t75" style="position:absolute;margin-left:121.3pt;margin-top:173.15pt;width:57.3pt;height:58.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">
                <v:imagedata r:id="rId54" o:title=""/>
              </v:shape>
            </w:pict>
          </mc:Fallback>
        </mc:AlternateContent>
      </w:r>
      <w:r w:rsidRPr="0055201F">
        <w:rPr>
          <w:noProof/>
          <w:sz w:val="28"/>
          <w:szCs w:val="28"/>
        </w:rPr>
        <mc:AlternateContent>
          <mc:Choice Requires="wpi">
            <w:drawing>
              <wp:anchor distT="0" distB="0" distL="114300" distR="114300" simplePos="0" relativeHeight="251676672" behindDoc="0" locked="0" layoutInCell="1" allowOverlap="1" wp14:anchorId="243E5A11" wp14:editId="07120FC7">
                <wp:simplePos x="0" y="0"/>
                <wp:positionH relativeFrom="column">
                  <wp:posOffset>917575</wp:posOffset>
                </wp:positionH>
                <wp:positionV relativeFrom="paragraph">
                  <wp:posOffset>1641475</wp:posOffset>
                </wp:positionV>
                <wp:extent cx="850900" cy="814070"/>
                <wp:effectExtent l="57150" t="38100" r="44450" b="43180"/>
                <wp:wrapNone/>
                <wp:docPr id="2021544918" name="Ink 54"/>
                <wp:cNvGraphicFramePr/>
                <a:graphic xmlns:a="http://schemas.openxmlformats.org/drawingml/2006/main">
                  <a:graphicData uri="http://schemas.microsoft.com/office/word/2010/wordprocessingInk">
                    <w14:contentPart bwMode="auto" r:id="rId55">
                      <w14:nvContentPartPr>
                        <w14:cNvContentPartPr/>
                      </w14:nvContentPartPr>
                      <w14:xfrm>
                        <a:off x="0" y="0"/>
                        <a:ext cx="850900" cy="814070"/>
                      </w14:xfrm>
                    </w14:contentPart>
                  </a:graphicData>
                </a:graphic>
              </wp:anchor>
            </w:drawing>
          </mc:Choice>
          <mc:Fallback>
            <w:pict>
              <v:shape w14:anchorId="1A3CF94D" id="Ink 54" o:spid="_x0000_s1026" type="#_x0000_t75" style="position:absolute;margin-left:71.55pt;margin-top:128.55pt;width:68.4pt;height:65.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">
                <v:imagedata r:id="rId56" o:title=""/>
              </v:shape>
            </w:pict>
          </mc:Fallback>
        </mc:AlternateContent>
      </w:r>
      <w:r w:rsidRPr="0055201F">
        <w:rPr>
          <w:noProof/>
          <w:sz w:val="28"/>
          <w:szCs w:val="28"/>
        </w:rPr>
        <mc:AlternateContent>
          <mc:Choice Requires="wpi">
            <w:drawing>
              <wp:anchor distT="0" distB="0" distL="114300" distR="114300" simplePos="0" relativeHeight="251675648" behindDoc="0" locked="0" layoutInCell="1" allowOverlap="1" wp14:anchorId="5AF3F159" wp14:editId="5B7EDC0A">
                <wp:simplePos x="0" y="0"/>
                <wp:positionH relativeFrom="column">
                  <wp:posOffset>1165260</wp:posOffset>
                </wp:positionH>
                <wp:positionV relativeFrom="paragraph">
                  <wp:posOffset>1782750</wp:posOffset>
                </wp:positionV>
                <wp:extent cx="1095120" cy="1166400"/>
                <wp:effectExtent l="38100" t="38100" r="48260" b="53340"/>
                <wp:wrapNone/>
                <wp:docPr id="294286584" name="Ink 33"/>
                <wp:cNvGraphicFramePr/>
                <a:graphic xmlns:a="http://schemas.openxmlformats.org/drawingml/2006/main">
                  <a:graphicData uri="http://schemas.microsoft.com/office/word/2010/wordprocessingInk">
                    <w14:contentPart bwMode="auto" r:id="rId57">
                      <w14:nvContentPartPr>
                        <w14:cNvContentPartPr/>
                      </w14:nvContentPartPr>
                      <w14:xfrm>
                        <a:off x="0" y="0"/>
                        <a:ext cx="1095120" cy="1166400"/>
                      </w14:xfrm>
                    </w14:contentPart>
                  </a:graphicData>
                </a:graphic>
              </wp:anchor>
            </w:drawing>
          </mc:Choice>
          <mc:Fallback>
            <w:pict>
              <v:shape w14:anchorId="36412E79" id="Ink 33" o:spid="_x0000_s1026" type="#_x0000_t75" style="position:absolute;margin-left:91.05pt;margin-top:139.65pt;width:87.65pt;height:93.3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">
                <v:imagedata r:id="rId58" o:title=""/>
              </v:shape>
            </w:pict>
          </mc:Fallback>
        </mc:AlternateContent>
      </w:r>
      <w:r w:rsidRPr="0055201F">
        <w:rPr>
          <w:noProof/>
          <w:sz w:val="28"/>
          <w:szCs w:val="28"/>
        </w:rPr>
        <mc:AlternateContent>
          <mc:Choice Requires="wpi">
            <w:drawing>
              <wp:anchor distT="0" distB="0" distL="114300" distR="114300" simplePos="0" relativeHeight="251674624" behindDoc="0" locked="0" layoutInCell="1" allowOverlap="1" wp14:anchorId="2CCC5D60" wp14:editId="3726FB60">
                <wp:simplePos x="0" y="0"/>
                <wp:positionH relativeFrom="column">
                  <wp:posOffset>912540</wp:posOffset>
                </wp:positionH>
                <wp:positionV relativeFrom="paragraph">
                  <wp:posOffset>1508790</wp:posOffset>
                </wp:positionV>
                <wp:extent cx="263160" cy="293040"/>
                <wp:effectExtent l="38100" t="38100" r="41910" b="50165"/>
                <wp:wrapNone/>
                <wp:docPr id="286597468" name="Ink 32"/>
                <wp:cNvGraphicFramePr/>
                <a:graphic xmlns:a="http://schemas.openxmlformats.org/drawingml/2006/main">
                  <a:graphicData uri="http://schemas.microsoft.com/office/word/2010/wordprocessingInk">
                    <w14:contentPart bwMode="auto" r:id="rId59">
                      <w14:nvContentPartPr>
                        <w14:cNvContentPartPr/>
                      </w14:nvContentPartPr>
                      <w14:xfrm>
                        <a:off x="0" y="0"/>
                        <a:ext cx="263160" cy="293040"/>
                      </w14:xfrm>
                    </w14:contentPart>
                  </a:graphicData>
                </a:graphic>
              </wp:anchor>
            </w:drawing>
          </mc:Choice>
          <mc:Fallback>
            <w:pict>
              <v:shape w14:anchorId="24397005" id="Ink 32" o:spid="_x0000_s1026" type="#_x0000_t75" style="position:absolute;margin-left:71.15pt;margin-top:118.1pt;width:22.1pt;height:24.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">
                <v:imagedata r:id="rId60" o:title=""/>
              </v:shape>
            </w:pict>
          </mc:Fallback>
        </mc:AlternateContent>
      </w:r>
      <w:r w:rsidRPr="0055201F">
        <w:rPr>
          <w:noProof/>
          <w:sz w:val="28"/>
          <w:szCs w:val="28"/>
        </w:rPr>
        <mc:AlternateContent>
          <mc:Choice Requires="wps">
            <w:drawing>
              <wp:anchor distT="0" distB="0" distL="114300" distR="114300" simplePos="0" relativeHeight="251673600" behindDoc="0" locked="0" layoutInCell="1" allowOverlap="1" wp14:anchorId="6D8660FF" wp14:editId="57440FA5">
                <wp:simplePos x="0" y="0"/>
                <wp:positionH relativeFrom="column">
                  <wp:posOffset>2773680</wp:posOffset>
                </wp:positionH>
                <wp:positionV relativeFrom="paragraph">
                  <wp:posOffset>4351020</wp:posOffset>
                </wp:positionV>
                <wp:extent cx="156210" cy="41910"/>
                <wp:effectExtent l="0" t="0" r="15240" b="34290"/>
                <wp:wrapNone/>
                <wp:docPr id="595425910" name="Straight Connector 31"/>
                <wp:cNvGraphicFramePr/>
                <a:graphic xmlns:a="http://schemas.openxmlformats.org/drawingml/2006/main">
                  <a:graphicData uri="http://schemas.microsoft.com/office/word/2010/wordprocessingShape">
                    <wps:wsp>
                      <wps:cNvCnPr/>
                      <wps:spPr>
                        <a:xfrm flipH="1">
                          <a:off x="0" y="0"/>
                          <a:ext cx="156210" cy="419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7EE12" id="Straight Connector 3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4pt,342.6pt" to="230.7pt,3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" strokecolor="black [3200]" strokeweight="1.5pt">
                <v:stroke joinstyle="miter"/>
              </v:line>
            </w:pict>
          </mc:Fallback>
        </mc:AlternateContent>
      </w:r>
      <w:r w:rsidRPr="0055201F">
        <w:rPr>
          <w:noProof/>
          <w:sz w:val="28"/>
          <w:szCs w:val="28"/>
        </w:rPr>
        <mc:AlternateContent>
          <mc:Choice Requires="wps">
            <w:drawing>
              <wp:anchor distT="0" distB="0" distL="114300" distR="114300" simplePos="0" relativeHeight="251672576" behindDoc="0" locked="0" layoutInCell="1" allowOverlap="1" wp14:anchorId="69191444" wp14:editId="022B610E">
                <wp:simplePos x="0" y="0"/>
                <wp:positionH relativeFrom="column">
                  <wp:posOffset>2644140</wp:posOffset>
                </wp:positionH>
                <wp:positionV relativeFrom="paragraph">
                  <wp:posOffset>3970020</wp:posOffset>
                </wp:positionV>
                <wp:extent cx="179070" cy="0"/>
                <wp:effectExtent l="0" t="0" r="0" b="0"/>
                <wp:wrapNone/>
                <wp:docPr id="2027661629" name="Straight Connector 30"/>
                <wp:cNvGraphicFramePr/>
                <a:graphic xmlns:a="http://schemas.openxmlformats.org/drawingml/2006/main">
                  <a:graphicData uri="http://schemas.microsoft.com/office/word/2010/wordprocessingShape">
                    <wps:wsp>
                      <wps:cNvCnPr/>
                      <wps:spPr>
                        <a:xfrm flipH="1">
                          <a:off x="0" y="0"/>
                          <a:ext cx="17907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921E4" id="Straight Connector 3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2pt,312.6pt" to="222.3pt,3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" strokecolor="black [3200]" strokeweight="1.5pt">
                <v:stroke joinstyle="miter"/>
              </v:line>
            </w:pict>
          </mc:Fallback>
        </mc:AlternateContent>
      </w:r>
      <w:r w:rsidRPr="0055201F">
        <w:rPr>
          <w:noProof/>
          <w:sz w:val="28"/>
          <w:szCs w:val="28"/>
        </w:rPr>
        <mc:AlternateContent>
          <mc:Choice Requires="wpi">
            <w:drawing>
              <wp:anchor distT="0" distB="0" distL="114300" distR="114300" simplePos="0" relativeHeight="251671552" behindDoc="0" locked="0" layoutInCell="1" allowOverlap="1" wp14:anchorId="5536FC39" wp14:editId="39770202">
                <wp:simplePos x="0" y="0"/>
                <wp:positionH relativeFrom="column">
                  <wp:posOffset>1338420</wp:posOffset>
                </wp:positionH>
                <wp:positionV relativeFrom="paragraph">
                  <wp:posOffset>1698870</wp:posOffset>
                </wp:positionV>
                <wp:extent cx="1141200" cy="1149480"/>
                <wp:effectExtent l="95250" t="76200" r="78105" b="107950"/>
                <wp:wrapNone/>
                <wp:docPr id="944157979" name="Ink 29"/>
                <wp:cNvGraphicFramePr/>
                <a:graphic xmlns:a="http://schemas.openxmlformats.org/drawingml/2006/main">
                  <a:graphicData uri="http://schemas.microsoft.com/office/word/2010/wordprocessingInk">
                    <w14:contentPart bwMode="auto" r:id="rId61">
                      <w14:nvContentPartPr>
                        <w14:cNvContentPartPr/>
                      </w14:nvContentPartPr>
                      <w14:xfrm>
                        <a:off x="0" y="0"/>
                        <a:ext cx="1141200" cy="1149480"/>
                      </w14:xfrm>
                    </w14:contentPart>
                  </a:graphicData>
                </a:graphic>
              </wp:anchor>
            </w:drawing>
          </mc:Choice>
          <mc:Fallback>
            <w:pict>
              <v:shape w14:anchorId="6CADAA05" id="Ink 29" o:spid="_x0000_s1026" type="#_x0000_t75" style="position:absolute;margin-left:102.55pt;margin-top:130.9pt;width:95.5pt;height:96.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">
                <v:imagedata r:id="rId62" o:title=""/>
              </v:shape>
            </w:pict>
          </mc:Fallback>
        </mc:AlternateContent>
      </w:r>
      <w:r w:rsidRPr="0055201F">
        <w:rPr>
          <w:noProof/>
          <w:sz w:val="28"/>
          <w:szCs w:val="28"/>
        </w:rPr>
        <mc:AlternateContent>
          <mc:Choice Requires="wpi">
            <w:drawing>
              <wp:anchor distT="0" distB="0" distL="114300" distR="114300" simplePos="0" relativeHeight="251670528" behindDoc="0" locked="0" layoutInCell="1" allowOverlap="1" wp14:anchorId="2594D567" wp14:editId="59CB9F9E">
                <wp:simplePos x="0" y="0"/>
                <wp:positionH relativeFrom="column">
                  <wp:posOffset>1542900</wp:posOffset>
                </wp:positionH>
                <wp:positionV relativeFrom="paragraph">
                  <wp:posOffset>1660710</wp:posOffset>
                </wp:positionV>
                <wp:extent cx="995040" cy="1166040"/>
                <wp:effectExtent l="57150" t="57150" r="72390" b="72390"/>
                <wp:wrapNone/>
                <wp:docPr id="1379308820" name="Ink 28"/>
                <wp:cNvGraphicFramePr/>
                <a:graphic xmlns:a="http://schemas.openxmlformats.org/drawingml/2006/main">
                  <a:graphicData uri="http://schemas.microsoft.com/office/word/2010/wordprocessingInk">
                    <w14:contentPart bwMode="auto" r:id="rId63">
                      <w14:nvContentPartPr>
                        <w14:cNvContentPartPr/>
                      </w14:nvContentPartPr>
                      <w14:xfrm>
                        <a:off x="0" y="0"/>
                        <a:ext cx="995040" cy="1166040"/>
                      </w14:xfrm>
                    </w14:contentPart>
                  </a:graphicData>
                </a:graphic>
              </wp:anchor>
            </w:drawing>
          </mc:Choice>
          <mc:Fallback>
            <w:pict>
              <v:shape w14:anchorId="7C9DC0E0" id="Ink 28" o:spid="_x0000_s1026" type="#_x0000_t75" style="position:absolute;margin-left:120.1pt;margin-top:129.35pt;width:81.2pt;height:94.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">
                <v:imagedata r:id="rId64" o:title=""/>
              </v:shape>
            </w:pict>
          </mc:Fallback>
        </mc:AlternateContent>
      </w:r>
      <w:r w:rsidRPr="0055201F">
        <w:rPr>
          <w:noProof/>
          <w:sz w:val="28"/>
          <w:szCs w:val="28"/>
        </w:rPr>
        <mc:AlternateContent>
          <mc:Choice Requires="wpi">
            <w:drawing>
              <wp:anchor distT="0" distB="0" distL="114300" distR="114300" simplePos="0" relativeHeight="251669504" behindDoc="0" locked="0" layoutInCell="1" allowOverlap="1" wp14:anchorId="73B74A03" wp14:editId="599F3838">
                <wp:simplePos x="0" y="0"/>
                <wp:positionH relativeFrom="column">
                  <wp:posOffset>2571420</wp:posOffset>
                </wp:positionH>
                <wp:positionV relativeFrom="paragraph">
                  <wp:posOffset>2849430</wp:posOffset>
                </wp:positionV>
                <wp:extent cx="360" cy="360"/>
                <wp:effectExtent l="57150" t="57150" r="76200" b="76200"/>
                <wp:wrapNone/>
                <wp:docPr id="960360138" name="Ink 27"/>
                <wp:cNvGraphicFramePr/>
                <a:graphic xmlns:a="http://schemas.openxmlformats.org/drawingml/2006/main">
                  <a:graphicData uri="http://schemas.microsoft.com/office/word/2010/wordprocessingInk">
                    <w14:contentPart bwMode="auto" r:id="rId65">
                      <w14:nvContentPartPr>
                        <w14:cNvContentPartPr/>
                      </w14:nvContentPartPr>
                      <w14:xfrm>
                        <a:off x="0" y="0"/>
                        <a:ext cx="360" cy="360"/>
                      </w14:xfrm>
                    </w14:contentPart>
                  </a:graphicData>
                </a:graphic>
              </wp:anchor>
            </w:drawing>
          </mc:Choice>
          <mc:Fallback>
            <w:pict>
              <v:shape w14:anchorId="4F99023D" id="Ink 27" o:spid="_x0000_s1026" type="#_x0000_t75" style="position:absolute;margin-left:201.05pt;margin-top:222.95pt;width:2.9pt;height:2.9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">
                <v:imagedata r:id="rId66" o:title=""/>
              </v:shape>
            </w:pict>
          </mc:Fallback>
        </mc:AlternateContent>
      </w:r>
      <w:r w:rsidRPr="0055201F">
        <w:rPr>
          <w:noProof/>
          <w:sz w:val="28"/>
          <w:szCs w:val="28"/>
        </w:rPr>
        <mc:AlternateContent>
          <mc:Choice Requires="wpi">
            <w:drawing>
              <wp:anchor distT="0" distB="0" distL="114300" distR="114300" simplePos="0" relativeHeight="251668480" behindDoc="0" locked="0" layoutInCell="1" allowOverlap="1" wp14:anchorId="4C3CA22C" wp14:editId="4D26460E">
                <wp:simplePos x="0" y="0"/>
                <wp:positionH relativeFrom="column">
                  <wp:posOffset>2506980</wp:posOffset>
                </wp:positionH>
                <wp:positionV relativeFrom="paragraph">
                  <wp:posOffset>2845470</wp:posOffset>
                </wp:positionV>
                <wp:extent cx="49320" cy="15840"/>
                <wp:effectExtent l="57150" t="57150" r="65405" b="60960"/>
                <wp:wrapNone/>
                <wp:docPr id="1074522963" name="Ink 24"/>
                <wp:cNvGraphicFramePr/>
                <a:graphic xmlns:a="http://schemas.openxmlformats.org/drawingml/2006/main">
                  <a:graphicData uri="http://schemas.microsoft.com/office/word/2010/wordprocessingInk">
                    <w14:contentPart bwMode="auto" r:id="rId67">
                      <w14:nvContentPartPr>
                        <w14:cNvContentPartPr/>
                      </w14:nvContentPartPr>
                      <w14:xfrm>
                        <a:off x="0" y="0"/>
                        <a:ext cx="49320" cy="15840"/>
                      </w14:xfrm>
                    </w14:contentPart>
                  </a:graphicData>
                </a:graphic>
              </wp:anchor>
            </w:drawing>
          </mc:Choice>
          <mc:Fallback>
            <w:pict>
              <v:shape w14:anchorId="6A481DD2" id="Ink 24" o:spid="_x0000_s1026" type="#_x0000_t75" style="position:absolute;margin-left:196pt;margin-top:222.65pt;width:6.75pt;height:4.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">
                <v:imagedata r:id="rId68" o:title=""/>
              </v:shape>
            </w:pict>
          </mc:Fallback>
        </mc:AlternateContent>
      </w:r>
      <w:r w:rsidRPr="0055201F">
        <w:rPr>
          <w:noProof/>
          <w:sz w:val="28"/>
          <w:szCs w:val="28"/>
        </w:rPr>
        <mc:AlternateContent>
          <mc:Choice Requires="wpi">
            <w:drawing>
              <wp:anchor distT="0" distB="0" distL="114300" distR="114300" simplePos="0" relativeHeight="251667456" behindDoc="0" locked="0" layoutInCell="1" allowOverlap="1" wp14:anchorId="505A5948" wp14:editId="352002F6">
                <wp:simplePos x="0" y="0"/>
                <wp:positionH relativeFrom="column">
                  <wp:posOffset>2354340</wp:posOffset>
                </wp:positionH>
                <wp:positionV relativeFrom="paragraph">
                  <wp:posOffset>2880030</wp:posOffset>
                </wp:positionV>
                <wp:extent cx="137520" cy="15840"/>
                <wp:effectExtent l="76200" t="57150" r="53340" b="60960"/>
                <wp:wrapNone/>
                <wp:docPr id="304643990" name="Ink 23"/>
                <wp:cNvGraphicFramePr/>
                <a:graphic xmlns:a="http://schemas.openxmlformats.org/drawingml/2006/main">
                  <a:graphicData uri="http://schemas.microsoft.com/office/word/2010/wordprocessingInk">
                    <w14:contentPart bwMode="auto" r:id="rId69">
                      <w14:nvContentPartPr>
                        <w14:cNvContentPartPr/>
                      </w14:nvContentPartPr>
                      <w14:xfrm>
                        <a:off x="0" y="0"/>
                        <a:ext cx="137520" cy="15840"/>
                      </w14:xfrm>
                    </w14:contentPart>
                  </a:graphicData>
                </a:graphic>
              </wp:anchor>
            </w:drawing>
          </mc:Choice>
          <mc:Fallback>
            <w:pict>
              <v:shape w14:anchorId="0BBB7F2C" id="Ink 23" o:spid="_x0000_s1026" type="#_x0000_t75" style="position:absolute;margin-left:184pt;margin-top:225.3pt;width:13.7pt;height:4.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">
                <v:imagedata r:id="rId70" o:title=""/>
              </v:shape>
            </w:pict>
          </mc:Fallback>
        </mc:AlternateContent>
      </w:r>
      <w:r w:rsidRPr="0055201F">
        <w:rPr>
          <w:noProof/>
          <w:sz w:val="28"/>
          <w:szCs w:val="28"/>
        </w:rPr>
        <mc:AlternateContent>
          <mc:Choice Requires="wpi">
            <w:drawing>
              <wp:anchor distT="0" distB="0" distL="114300" distR="114300" simplePos="0" relativeHeight="251666432" behindDoc="0" locked="0" layoutInCell="1" allowOverlap="1" wp14:anchorId="281E6F1C" wp14:editId="3299538C">
                <wp:simplePos x="0" y="0"/>
                <wp:positionH relativeFrom="column">
                  <wp:posOffset>1893540</wp:posOffset>
                </wp:positionH>
                <wp:positionV relativeFrom="paragraph">
                  <wp:posOffset>2460990</wp:posOffset>
                </wp:positionV>
                <wp:extent cx="442440" cy="454680"/>
                <wp:effectExtent l="76200" t="57150" r="72390" b="59690"/>
                <wp:wrapNone/>
                <wp:docPr id="1371511767" name="Ink 22"/>
                <wp:cNvGraphicFramePr/>
                <a:graphic xmlns:a="http://schemas.openxmlformats.org/drawingml/2006/main">
                  <a:graphicData uri="http://schemas.microsoft.com/office/word/2010/wordprocessingInk">
                    <w14:contentPart bwMode="auto" r:id="rId71">
                      <w14:nvContentPartPr>
                        <w14:cNvContentPartPr/>
                      </w14:nvContentPartPr>
                      <w14:xfrm>
                        <a:off x="0" y="0"/>
                        <a:ext cx="442440" cy="454680"/>
                      </w14:xfrm>
                    </w14:contentPart>
                  </a:graphicData>
                </a:graphic>
              </wp:anchor>
            </w:drawing>
          </mc:Choice>
          <mc:Fallback>
            <w:pict>
              <v:shape w14:anchorId="4BFA5FB3" id="Ink 22" o:spid="_x0000_s1026" type="#_x0000_t75" style="position:absolute;margin-left:147.7pt;margin-top:192.4pt;width:37.7pt;height:38.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">
                <v:imagedata r:id="rId72" o:title=""/>
              </v:shape>
            </w:pict>
          </mc:Fallback>
        </mc:AlternateContent>
      </w:r>
      <w:r w:rsidRPr="0055201F">
        <w:rPr>
          <w:noProof/>
          <w:sz w:val="28"/>
          <w:szCs w:val="28"/>
        </w:rPr>
        <mc:AlternateContent>
          <mc:Choice Requires="wpi">
            <w:drawing>
              <wp:anchor distT="0" distB="0" distL="114300" distR="114300" simplePos="0" relativeHeight="251665408" behindDoc="0" locked="0" layoutInCell="1" allowOverlap="1" wp14:anchorId="3F26FB8D" wp14:editId="558D13F5">
                <wp:simplePos x="0" y="0"/>
                <wp:positionH relativeFrom="column">
                  <wp:posOffset>1268580</wp:posOffset>
                </wp:positionH>
                <wp:positionV relativeFrom="paragraph">
                  <wp:posOffset>1801830</wp:posOffset>
                </wp:positionV>
                <wp:extent cx="650880" cy="681480"/>
                <wp:effectExtent l="57150" t="57150" r="73025" b="61595"/>
                <wp:wrapNone/>
                <wp:docPr id="557285351" name="Ink 21"/>
                <wp:cNvGraphicFramePr/>
                <a:graphic xmlns:a="http://schemas.openxmlformats.org/drawingml/2006/main">
                  <a:graphicData uri="http://schemas.microsoft.com/office/word/2010/wordprocessingInk">
                    <w14:contentPart bwMode="auto" r:id="rId73">
                      <w14:nvContentPartPr>
                        <w14:cNvContentPartPr/>
                      </w14:nvContentPartPr>
                      <w14:xfrm>
                        <a:off x="0" y="0"/>
                        <a:ext cx="650880" cy="681480"/>
                      </w14:xfrm>
                    </w14:contentPart>
                  </a:graphicData>
                </a:graphic>
              </wp:anchor>
            </w:drawing>
          </mc:Choice>
          <mc:Fallback>
            <w:pict>
              <v:shape w14:anchorId="06D37810" id="Ink 21" o:spid="_x0000_s1026" type="#_x0000_t75" style="position:absolute;margin-left:98.5pt;margin-top:140.5pt;width:54.05pt;height:56.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">
                <v:imagedata r:id="rId74" o:title=""/>
              </v:shape>
            </w:pict>
          </mc:Fallback>
        </mc:AlternateContent>
      </w:r>
      <w:r w:rsidRPr="0055201F">
        <w:rPr>
          <w:noProof/>
          <w:sz w:val="28"/>
          <w:szCs w:val="28"/>
        </w:rPr>
        <mc:AlternateContent>
          <mc:Choice Requires="wpi">
            <w:drawing>
              <wp:anchor distT="0" distB="0" distL="114300" distR="114300" simplePos="0" relativeHeight="251664384" behindDoc="0" locked="0" layoutInCell="1" allowOverlap="1" wp14:anchorId="20437FA3" wp14:editId="58845DB1">
                <wp:simplePos x="0" y="0"/>
                <wp:positionH relativeFrom="column">
                  <wp:posOffset>1243330</wp:posOffset>
                </wp:positionH>
                <wp:positionV relativeFrom="paragraph">
                  <wp:posOffset>1641475</wp:posOffset>
                </wp:positionV>
                <wp:extent cx="281305" cy="148315"/>
                <wp:effectExtent l="57150" t="57150" r="61595" b="61595"/>
                <wp:wrapNone/>
                <wp:docPr id="1497834893" name="Ink 20"/>
                <wp:cNvGraphicFramePr/>
                <a:graphic xmlns:a="http://schemas.openxmlformats.org/drawingml/2006/main">
                  <a:graphicData uri="http://schemas.microsoft.com/office/word/2010/wordprocessingInk">
                    <w14:contentPart bwMode="auto" r:id="rId75">
                      <w14:nvContentPartPr>
                        <w14:cNvContentPartPr/>
                      </w14:nvContentPartPr>
                      <w14:xfrm>
                        <a:off x="0" y="0"/>
                        <a:ext cx="281305" cy="148315"/>
                      </w14:xfrm>
                    </w14:contentPart>
                  </a:graphicData>
                </a:graphic>
              </wp:anchor>
            </w:drawing>
          </mc:Choice>
          <mc:Fallback>
            <w:pict>
              <v:shape w14:anchorId="1A5D3711" id="Ink 20" o:spid="_x0000_s1026" type="#_x0000_t75" style="position:absolute;margin-left:96.5pt;margin-top:127.85pt;width:24.95pt;height:14.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">
                <v:imagedata r:id="rId76" o:title=""/>
              </v:shape>
            </w:pict>
          </mc:Fallback>
        </mc:AlternateContent>
      </w:r>
      <w:r w:rsidRPr="0055201F">
        <w:rPr>
          <w:noProof/>
          <w:sz w:val="28"/>
          <w:szCs w:val="28"/>
        </w:rPr>
        <mc:AlternateContent>
          <mc:Choice Requires="wpi">
            <w:drawing>
              <wp:anchor distT="0" distB="0" distL="114300" distR="114300" simplePos="0" relativeHeight="251663360" behindDoc="0" locked="0" layoutInCell="1" allowOverlap="1" wp14:anchorId="690B2218" wp14:editId="6B27E7E7">
                <wp:simplePos x="0" y="0"/>
                <wp:positionH relativeFrom="column">
                  <wp:posOffset>1516380</wp:posOffset>
                </wp:positionH>
                <wp:positionV relativeFrom="paragraph">
                  <wp:posOffset>1646555</wp:posOffset>
                </wp:positionV>
                <wp:extent cx="8255" cy="6350"/>
                <wp:effectExtent l="38100" t="57150" r="67945" b="69850"/>
                <wp:wrapNone/>
                <wp:docPr id="892775686" name="Ink 17"/>
                <wp:cNvGraphicFramePr/>
                <a:graphic xmlns:a="http://schemas.openxmlformats.org/drawingml/2006/main">
                  <a:graphicData uri="http://schemas.microsoft.com/office/word/2010/wordprocessingInk">
                    <w14:contentPart bwMode="auto" r:id="rId77">
                      <w14:nvContentPartPr>
                        <w14:cNvContentPartPr/>
                      </w14:nvContentPartPr>
                      <w14:xfrm>
                        <a:off x="0" y="0"/>
                        <a:ext cx="8255" cy="6350"/>
                      </w14:xfrm>
                    </w14:contentPart>
                  </a:graphicData>
                </a:graphic>
              </wp:anchor>
            </w:drawing>
          </mc:Choice>
          <mc:Fallback>
            <w:pict>
              <v:shape w14:anchorId="2599DB27" id="Ink 17" o:spid="_x0000_s1026" type="#_x0000_t75" style="position:absolute;margin-left:118.05pt;margin-top:128.25pt;width:3.35pt;height:3.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">
                <v:imagedata r:id="rId78" o:title=""/>
              </v:shape>
            </w:pict>
          </mc:Fallback>
        </mc:AlternateContent>
      </w:r>
      <w:r w:rsidRPr="0055201F">
        <w:rPr>
          <w:noProof/>
          <w:sz w:val="28"/>
          <w:szCs w:val="28"/>
        </w:rPr>
        <mc:AlternateContent>
          <mc:Choice Requires="wps">
            <w:drawing>
              <wp:anchor distT="0" distB="0" distL="114300" distR="114300" simplePos="0" relativeHeight="251659264" behindDoc="0" locked="0" layoutInCell="1" allowOverlap="1" wp14:anchorId="74F88C6A" wp14:editId="7E2FB651">
                <wp:simplePos x="0" y="0"/>
                <wp:positionH relativeFrom="column">
                  <wp:posOffset>953403</wp:posOffset>
                </wp:positionH>
                <wp:positionV relativeFrom="paragraph">
                  <wp:posOffset>1512444</wp:posOffset>
                </wp:positionV>
                <wp:extent cx="2405175" cy="2565520"/>
                <wp:effectExtent l="0" t="0" r="33655" b="25400"/>
                <wp:wrapNone/>
                <wp:docPr id="1308960540" name="Straight Connector 2"/>
                <wp:cNvGraphicFramePr/>
                <a:graphic xmlns:a="http://schemas.openxmlformats.org/drawingml/2006/main">
                  <a:graphicData uri="http://schemas.microsoft.com/office/word/2010/wordprocessingShape">
                    <wps:wsp>
                      <wps:cNvCnPr/>
                      <wps:spPr>
                        <a:xfrm>
                          <a:off x="0" y="0"/>
                          <a:ext cx="2405175" cy="2565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1EFC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05pt,119.1pt" to="264.45pt,3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" strokecolor="black [3200]" strokeweight="1.5pt">
                <v:stroke joinstyle="miter"/>
              </v:line>
            </w:pict>
          </mc:Fallback>
        </mc:AlternateContent>
      </w:r>
      <w:r w:rsidRPr="0055201F">
        <w:rPr>
          <w:noProof/>
          <w:sz w:val="28"/>
          <w:szCs w:val="28"/>
        </w:rPr>
        <mc:AlternateContent>
          <mc:Choice Requires="wps">
            <w:drawing>
              <wp:anchor distT="0" distB="0" distL="114300" distR="114300" simplePos="0" relativeHeight="251662336" behindDoc="0" locked="0" layoutInCell="1" allowOverlap="1" wp14:anchorId="07722C5A" wp14:editId="421C33F7">
                <wp:simplePos x="0" y="0"/>
                <wp:positionH relativeFrom="column">
                  <wp:posOffset>2205827</wp:posOffset>
                </wp:positionH>
                <wp:positionV relativeFrom="paragraph">
                  <wp:posOffset>2855874</wp:posOffset>
                </wp:positionV>
                <wp:extent cx="394949" cy="112675"/>
                <wp:effectExtent l="0" t="0" r="24765" b="20955"/>
                <wp:wrapNone/>
                <wp:docPr id="366093212" name="Straight Connector 6"/>
                <wp:cNvGraphicFramePr/>
                <a:graphic xmlns:a="http://schemas.openxmlformats.org/drawingml/2006/main">
                  <a:graphicData uri="http://schemas.microsoft.com/office/word/2010/wordprocessingShape">
                    <wps:wsp>
                      <wps:cNvCnPr/>
                      <wps:spPr>
                        <a:xfrm flipV="1">
                          <a:off x="0" y="0"/>
                          <a:ext cx="394949" cy="11267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F2A4F"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7pt,224.85pt" to="204.8pt,2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" strokecolor="#70ad47 [3209]" strokeweight="1.5pt">
                <v:stroke joinstyle="miter"/>
              </v:line>
            </w:pict>
          </mc:Fallback>
        </mc:AlternateContent>
      </w:r>
      <w:r w:rsidRPr="0055201F">
        <w:rPr>
          <w:noProof/>
          <w:sz w:val="28"/>
          <w:szCs w:val="28"/>
        </w:rPr>
        <mc:AlternateContent>
          <mc:Choice Requires="wps">
            <w:drawing>
              <wp:anchor distT="0" distB="0" distL="114300" distR="114300" simplePos="0" relativeHeight="251660288" behindDoc="0" locked="0" layoutInCell="1" allowOverlap="1" wp14:anchorId="4F025835" wp14:editId="27FEBC0D">
                <wp:simplePos x="0" y="0"/>
                <wp:positionH relativeFrom="column">
                  <wp:posOffset>1135417</wp:posOffset>
                </wp:positionH>
                <wp:positionV relativeFrom="paragraph">
                  <wp:posOffset>1607784</wp:posOffset>
                </wp:positionV>
                <wp:extent cx="387486" cy="216682"/>
                <wp:effectExtent l="0" t="0" r="31750" b="31115"/>
                <wp:wrapNone/>
                <wp:docPr id="1929788562" name="Straight Connector 3"/>
                <wp:cNvGraphicFramePr/>
                <a:graphic xmlns:a="http://schemas.openxmlformats.org/drawingml/2006/main">
                  <a:graphicData uri="http://schemas.microsoft.com/office/word/2010/wordprocessingShape">
                    <wps:wsp>
                      <wps:cNvCnPr/>
                      <wps:spPr>
                        <a:xfrm flipV="1">
                          <a:off x="0" y="0"/>
                          <a:ext cx="387486" cy="216682"/>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B8A47"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4pt,126.6pt" to="119.9pt,1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" strokecolor="#70ad47 [3209]" strokeweight="1.5pt">
                <v:stroke joinstyle="miter"/>
              </v:line>
            </w:pict>
          </mc:Fallback>
        </mc:AlternateContent>
      </w:r>
      <w:r w:rsidRPr="0055201F">
        <w:rPr>
          <w:noProof/>
          <w:sz w:val="28"/>
          <w:szCs w:val="28"/>
        </w:rPr>
        <mc:AlternateContent>
          <mc:Choice Requires="wps">
            <w:drawing>
              <wp:anchor distT="0" distB="0" distL="114300" distR="114300" simplePos="0" relativeHeight="251661312" behindDoc="0" locked="0" layoutInCell="1" allowOverlap="1" wp14:anchorId="72810D8B" wp14:editId="5BF190FE">
                <wp:simplePos x="0" y="0"/>
                <wp:positionH relativeFrom="column">
                  <wp:posOffset>1523999</wp:posOffset>
                </wp:positionH>
                <wp:positionV relativeFrom="paragraph">
                  <wp:posOffset>1609724</wp:posOffset>
                </wp:positionV>
                <wp:extent cx="1076325" cy="1247775"/>
                <wp:effectExtent l="0" t="0" r="28575" b="28575"/>
                <wp:wrapNone/>
                <wp:docPr id="2098256658" name="Straight Connector 5"/>
                <wp:cNvGraphicFramePr/>
                <a:graphic xmlns:a="http://schemas.openxmlformats.org/drawingml/2006/main">
                  <a:graphicData uri="http://schemas.microsoft.com/office/word/2010/wordprocessingShape">
                    <wps:wsp>
                      <wps:cNvCnPr/>
                      <wps:spPr>
                        <a:xfrm>
                          <a:off x="0" y="0"/>
                          <a:ext cx="1076325" cy="124777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BB971"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126.75pt" to="20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" strokecolor="#70ad47 [3209]" strokeweight="1.5pt">
                <v:stroke joinstyle="miter"/>
              </v:line>
            </w:pict>
          </mc:Fallback>
        </mc:AlternateContent>
      </w:r>
      <w:r w:rsidRPr="0055201F">
        <w:rPr>
          <w:noProof/>
          <w:sz w:val="28"/>
          <w:szCs w:val="28"/>
        </w:rPr>
        <w:drawing>
          <wp:inline distT="0" distB="0" distL="0" distR="0" wp14:anchorId="5D545815" wp14:editId="07C4087B">
            <wp:extent cx="5943600" cy="7691755"/>
            <wp:effectExtent l="0" t="0" r="0" b="4445"/>
            <wp:docPr id="1239394396" name="Picture 1" descr="A map of the british columbia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94396" name="Picture 1" descr="A map of the british columbia area&#10;&#10;Description automatically generated"/>
                    <pic:cNvPicPr/>
                  </pic:nvPicPr>
                  <pic:blipFill>
                    <a:blip r:embed="rId7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1EA7601E" w14:textId="77777777" w:rsidR="00A8765B" w:rsidRPr="0055201F" w:rsidRDefault="00A8765B" w:rsidP="00A8765B">
      <w:pPr>
        <w:pStyle w:val="ListParagraph"/>
        <w:spacing w:after="0"/>
        <w:rPr>
          <w:sz w:val="28"/>
          <w:szCs w:val="28"/>
        </w:rPr>
      </w:pPr>
      <w:r w:rsidRPr="0055201F">
        <w:rPr>
          <w:sz w:val="28"/>
          <w:szCs w:val="28"/>
        </w:rPr>
        <w:lastRenderedPageBreak/>
        <w:t>This map represents the approximate area we are proposing. The square green box is the reference point and are the approximate locations of the Lat and Longs posted below.</w:t>
      </w:r>
    </w:p>
    <w:p w14:paraId="161F2628" w14:textId="77777777" w:rsidR="00A8765B" w:rsidRPr="0055201F" w:rsidRDefault="00A8765B" w:rsidP="00A8765B">
      <w:pPr>
        <w:pStyle w:val="ListParagraph"/>
        <w:spacing w:after="0"/>
        <w:rPr>
          <w:sz w:val="28"/>
          <w:szCs w:val="28"/>
        </w:rPr>
      </w:pPr>
    </w:p>
    <w:p w14:paraId="44079C68" w14:textId="77777777" w:rsidR="00A8765B" w:rsidRPr="0055201F" w:rsidRDefault="00A8765B" w:rsidP="00A8765B">
      <w:pPr>
        <w:pStyle w:val="ListParagraph"/>
        <w:spacing w:after="0"/>
        <w:rPr>
          <w:sz w:val="28"/>
          <w:szCs w:val="28"/>
        </w:rPr>
      </w:pPr>
      <w:r w:rsidRPr="0055201F">
        <w:rPr>
          <w:sz w:val="28"/>
          <w:szCs w:val="28"/>
        </w:rPr>
        <w:t>SW, Cape Lazo, 14-13 boundary junction 49’42.080, 124’51.564</w:t>
      </w:r>
    </w:p>
    <w:p w14:paraId="73080D62" w14:textId="77777777" w:rsidR="00A8765B" w:rsidRPr="0055201F" w:rsidRDefault="00A8765B" w:rsidP="00A8765B">
      <w:pPr>
        <w:pStyle w:val="ListParagraph"/>
        <w:spacing w:after="0"/>
        <w:rPr>
          <w:sz w:val="28"/>
          <w:szCs w:val="28"/>
        </w:rPr>
      </w:pPr>
      <w:r w:rsidRPr="0055201F">
        <w:rPr>
          <w:sz w:val="28"/>
          <w:szCs w:val="28"/>
        </w:rPr>
        <w:t>SE, Cape Lazo, 14-13 boundary line 49’42.888, 124’46.842</w:t>
      </w:r>
    </w:p>
    <w:p w14:paraId="16F64D02" w14:textId="77777777" w:rsidR="00A8765B" w:rsidRPr="0055201F" w:rsidRDefault="00A8765B" w:rsidP="00A8765B">
      <w:pPr>
        <w:pStyle w:val="ListParagraph"/>
        <w:spacing w:after="0"/>
        <w:rPr>
          <w:sz w:val="28"/>
          <w:szCs w:val="28"/>
        </w:rPr>
      </w:pPr>
      <w:r w:rsidRPr="0055201F">
        <w:rPr>
          <w:sz w:val="28"/>
          <w:szCs w:val="28"/>
        </w:rPr>
        <w:t xml:space="preserve">NE, </w:t>
      </w:r>
      <w:proofErr w:type="spellStart"/>
      <w:r w:rsidRPr="0055201F">
        <w:rPr>
          <w:sz w:val="28"/>
          <w:szCs w:val="28"/>
        </w:rPr>
        <w:t>Mitlenatch</w:t>
      </w:r>
      <w:proofErr w:type="spellEnd"/>
      <w:r w:rsidRPr="0055201F">
        <w:rPr>
          <w:sz w:val="28"/>
          <w:szCs w:val="28"/>
        </w:rPr>
        <w:t xml:space="preserve"> SW RCA boundary junction, 49’55.488, 125’1.878</w:t>
      </w:r>
    </w:p>
    <w:p w14:paraId="01F5087E" w14:textId="77777777" w:rsidR="00A8765B" w:rsidRPr="0055201F" w:rsidRDefault="00A8765B" w:rsidP="00A8765B">
      <w:pPr>
        <w:pStyle w:val="ListParagraph"/>
        <w:spacing w:after="0"/>
        <w:rPr>
          <w:sz w:val="28"/>
          <w:szCs w:val="28"/>
        </w:rPr>
      </w:pPr>
      <w:r w:rsidRPr="0055201F">
        <w:rPr>
          <w:sz w:val="28"/>
          <w:szCs w:val="28"/>
        </w:rPr>
        <w:t xml:space="preserve">NW </w:t>
      </w:r>
      <w:proofErr w:type="spellStart"/>
      <w:r w:rsidRPr="0055201F">
        <w:rPr>
          <w:sz w:val="28"/>
          <w:szCs w:val="28"/>
        </w:rPr>
        <w:t>Kuhushan</w:t>
      </w:r>
      <w:proofErr w:type="spellEnd"/>
      <w:r w:rsidRPr="0055201F">
        <w:rPr>
          <w:sz w:val="28"/>
          <w:szCs w:val="28"/>
        </w:rPr>
        <w:t xml:space="preserve"> Light 49’53.305, 125’7.353</w:t>
      </w:r>
    </w:p>
    <w:p w14:paraId="3053772E" w14:textId="77777777" w:rsidR="00A8765B" w:rsidRPr="0055201F" w:rsidRDefault="00A8765B" w:rsidP="00A8765B">
      <w:pPr>
        <w:ind w:left="360"/>
        <w:rPr>
          <w:sz w:val="28"/>
          <w:szCs w:val="28"/>
        </w:rPr>
      </w:pPr>
    </w:p>
    <w:p w14:paraId="0D0FFC67" w14:textId="77777777" w:rsidR="00A8765B" w:rsidRPr="0055201F" w:rsidRDefault="00A8765B" w:rsidP="00A8765B">
      <w:pPr>
        <w:pStyle w:val="ListParagraph"/>
        <w:rPr>
          <w:sz w:val="28"/>
          <w:szCs w:val="28"/>
        </w:rPr>
      </w:pPr>
      <w:r w:rsidRPr="0055201F">
        <w:rPr>
          <w:sz w:val="28"/>
          <w:szCs w:val="28"/>
        </w:rPr>
        <w:t xml:space="preserve">This picture also shows our proposed area with the current Puntledge Summer Run protection April – July 31 corridor represented in blue. </w:t>
      </w:r>
    </w:p>
    <w:p w14:paraId="3952B9FC" w14:textId="77777777" w:rsidR="00A8765B" w:rsidRPr="0055201F" w:rsidRDefault="00A8765B" w:rsidP="00A8765B">
      <w:pPr>
        <w:pStyle w:val="ListParagraph"/>
        <w:rPr>
          <w:sz w:val="28"/>
          <w:szCs w:val="28"/>
        </w:rPr>
      </w:pPr>
    </w:p>
    <w:p w14:paraId="35B5C5B9" w14:textId="77777777" w:rsidR="00A8765B" w:rsidRPr="0055201F" w:rsidRDefault="00A8765B" w:rsidP="00A8765B">
      <w:pPr>
        <w:rPr>
          <w:sz w:val="28"/>
          <w:szCs w:val="28"/>
        </w:rPr>
      </w:pPr>
    </w:p>
    <w:p w14:paraId="196F277F" w14:textId="77777777" w:rsidR="00A8765B" w:rsidRPr="0055201F" w:rsidRDefault="00A8765B" w:rsidP="00A8765B">
      <w:pPr>
        <w:pStyle w:val="ListParagraph"/>
        <w:rPr>
          <w:sz w:val="28"/>
          <w:szCs w:val="28"/>
        </w:rPr>
      </w:pPr>
      <w:r w:rsidRPr="0055201F">
        <w:rPr>
          <w:noProof/>
          <w:sz w:val="28"/>
          <w:szCs w:val="28"/>
        </w:rPr>
        <w:drawing>
          <wp:inline distT="0" distB="0" distL="0" distR="0" wp14:anchorId="06860AEA" wp14:editId="5F5D5746">
            <wp:extent cx="4584700" cy="2755900"/>
            <wp:effectExtent l="0" t="0" r="6350" b="6350"/>
            <wp:docPr id="122729101" name="Picture 2" descr="A graph with blue and whit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9101" name="Picture 2" descr="A graph with blue and white bars&#10;&#10;Description automatically generated"/>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84AEC15" w14:textId="77777777" w:rsidR="00A8765B" w:rsidRPr="0055201F" w:rsidRDefault="00A8765B" w:rsidP="00A8765B">
      <w:pPr>
        <w:ind w:left="360"/>
        <w:rPr>
          <w:sz w:val="28"/>
          <w:szCs w:val="28"/>
        </w:rPr>
      </w:pPr>
      <w:r w:rsidRPr="0055201F">
        <w:rPr>
          <w:noProof/>
          <w:sz w:val="28"/>
          <w:szCs w:val="28"/>
        </w:rPr>
        <w:lastRenderedPageBreak/>
        <w:drawing>
          <wp:inline distT="0" distB="0" distL="0" distR="0" wp14:anchorId="1AE9EEF9" wp14:editId="1B81986E">
            <wp:extent cx="4584700" cy="2755900"/>
            <wp:effectExtent l="0" t="0" r="6350" b="6350"/>
            <wp:docPr id="1540341198" name="Picture 3"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41198" name="Picture 3" descr="A graph with numbers and a bar&#10;&#10;Description automatically generated"/>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D4FBD44" w14:textId="77777777" w:rsidR="00A8765B" w:rsidRPr="0055201F" w:rsidRDefault="00A8765B" w:rsidP="00A8765B">
      <w:pPr>
        <w:ind w:left="360"/>
        <w:rPr>
          <w:b/>
          <w:bCs/>
          <w:sz w:val="28"/>
          <w:szCs w:val="28"/>
        </w:rPr>
      </w:pPr>
      <w:r w:rsidRPr="0055201F">
        <w:rPr>
          <w:b/>
          <w:bCs/>
          <w:sz w:val="28"/>
          <w:szCs w:val="28"/>
        </w:rPr>
        <w:t xml:space="preserve">Area 14 April and May Stock Comp. 2019-2022 </w:t>
      </w:r>
    </w:p>
    <w:tbl>
      <w:tblPr>
        <w:tblW w:w="2940" w:type="dxa"/>
        <w:tblLook w:val="04A0" w:firstRow="1" w:lastRow="0" w:firstColumn="1" w:lastColumn="0" w:noHBand="0" w:noVBand="1"/>
      </w:tblPr>
      <w:tblGrid>
        <w:gridCol w:w="1720"/>
        <w:gridCol w:w="1220"/>
      </w:tblGrid>
      <w:tr w:rsidR="00A8765B" w:rsidRPr="0055201F" w14:paraId="164129D0" w14:textId="77777777" w:rsidTr="00606BAE">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CB92A" w14:textId="77777777" w:rsidR="00A8765B" w:rsidRPr="0055201F" w:rsidRDefault="00A8765B" w:rsidP="00606BAE">
            <w:pPr>
              <w:spacing w:after="0" w:line="240" w:lineRule="auto"/>
              <w:rPr>
                <w:rFonts w:ascii="Calibri" w:eastAsia="Times New Roman" w:hAnsi="Calibri" w:cs="Calibri"/>
                <w:b/>
                <w:bCs/>
                <w:color w:val="000000"/>
                <w:kern w:val="0"/>
                <w:sz w:val="28"/>
                <w:szCs w:val="28"/>
                <w:lang w:eastAsia="en-CA"/>
                <w14:ligatures w14:val="none"/>
              </w:rPr>
            </w:pPr>
            <w:r w:rsidRPr="0055201F">
              <w:rPr>
                <w:rFonts w:ascii="Calibri" w:eastAsia="Times New Roman" w:hAnsi="Calibri" w:cs="Calibri"/>
                <w:b/>
                <w:bCs/>
                <w:color w:val="000000"/>
                <w:kern w:val="0"/>
                <w:sz w:val="28"/>
                <w:szCs w:val="28"/>
                <w:lang w:eastAsia="en-CA"/>
                <w14:ligatures w14:val="none"/>
              </w:rPr>
              <w:t>Stock</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3F84377" w14:textId="77777777" w:rsidR="00A8765B" w:rsidRPr="0055201F" w:rsidRDefault="00A8765B" w:rsidP="00606BAE">
            <w:pPr>
              <w:spacing w:after="0" w:line="240" w:lineRule="auto"/>
              <w:rPr>
                <w:rFonts w:ascii="Calibri" w:eastAsia="Times New Roman" w:hAnsi="Calibri" w:cs="Calibri"/>
                <w:b/>
                <w:bCs/>
                <w:color w:val="000000"/>
                <w:kern w:val="0"/>
                <w:sz w:val="28"/>
                <w:szCs w:val="28"/>
                <w:lang w:eastAsia="en-CA"/>
                <w14:ligatures w14:val="none"/>
              </w:rPr>
            </w:pPr>
            <w:r w:rsidRPr="0055201F">
              <w:rPr>
                <w:rFonts w:ascii="Calibri" w:eastAsia="Times New Roman" w:hAnsi="Calibri" w:cs="Calibri"/>
                <w:b/>
                <w:bCs/>
                <w:color w:val="000000"/>
                <w:kern w:val="0"/>
                <w:sz w:val="28"/>
                <w:szCs w:val="28"/>
                <w:lang w:eastAsia="en-CA"/>
                <w14:ligatures w14:val="none"/>
              </w:rPr>
              <w:t>Percent</w:t>
            </w:r>
          </w:p>
        </w:tc>
      </w:tr>
      <w:tr w:rsidR="00A8765B" w:rsidRPr="0055201F" w14:paraId="1037DAAD" w14:textId="77777777" w:rsidTr="00606BA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CEDD485" w14:textId="77777777" w:rsidR="00A8765B" w:rsidRPr="0055201F" w:rsidRDefault="00A8765B" w:rsidP="00606BAE">
            <w:pPr>
              <w:spacing w:after="0" w:line="240" w:lineRule="auto"/>
              <w:rPr>
                <w:rFonts w:ascii="Calibri" w:eastAsia="Times New Roman" w:hAnsi="Calibri" w:cs="Calibri"/>
                <w:color w:val="000000"/>
                <w:kern w:val="0"/>
                <w:sz w:val="28"/>
                <w:szCs w:val="28"/>
                <w:lang w:eastAsia="en-CA"/>
                <w14:ligatures w14:val="none"/>
              </w:rPr>
            </w:pPr>
            <w:r w:rsidRPr="0055201F">
              <w:rPr>
                <w:rFonts w:ascii="Calibri" w:eastAsia="Times New Roman" w:hAnsi="Calibri" w:cs="Calibri"/>
                <w:color w:val="000000"/>
                <w:kern w:val="0"/>
                <w:sz w:val="28"/>
                <w:szCs w:val="28"/>
                <w:lang w:eastAsia="en-CA"/>
                <w14:ligatures w14:val="none"/>
              </w:rPr>
              <w:t>ECVI</w:t>
            </w:r>
          </w:p>
        </w:tc>
        <w:tc>
          <w:tcPr>
            <w:tcW w:w="1220" w:type="dxa"/>
            <w:tcBorders>
              <w:top w:val="nil"/>
              <w:left w:val="nil"/>
              <w:bottom w:val="single" w:sz="4" w:space="0" w:color="auto"/>
              <w:right w:val="single" w:sz="4" w:space="0" w:color="auto"/>
            </w:tcBorders>
            <w:shd w:val="clear" w:color="auto" w:fill="auto"/>
            <w:noWrap/>
            <w:vAlign w:val="bottom"/>
            <w:hideMark/>
          </w:tcPr>
          <w:p w14:paraId="2AFEE8DB" w14:textId="77777777" w:rsidR="00A8765B" w:rsidRPr="0055201F" w:rsidRDefault="00A8765B" w:rsidP="00606BAE">
            <w:pPr>
              <w:spacing w:after="0" w:line="240" w:lineRule="auto"/>
              <w:jc w:val="right"/>
              <w:rPr>
                <w:rFonts w:ascii="Calibri" w:eastAsia="Times New Roman" w:hAnsi="Calibri" w:cs="Calibri"/>
                <w:color w:val="000000"/>
                <w:kern w:val="0"/>
                <w:sz w:val="28"/>
                <w:szCs w:val="28"/>
                <w:lang w:eastAsia="en-CA"/>
                <w14:ligatures w14:val="none"/>
              </w:rPr>
            </w:pPr>
            <w:r w:rsidRPr="0055201F">
              <w:rPr>
                <w:rFonts w:ascii="Calibri" w:eastAsia="Times New Roman" w:hAnsi="Calibri" w:cs="Calibri"/>
                <w:color w:val="000000"/>
                <w:kern w:val="0"/>
                <w:sz w:val="28"/>
                <w:szCs w:val="28"/>
                <w:lang w:eastAsia="en-CA"/>
                <w14:ligatures w14:val="none"/>
              </w:rPr>
              <w:t>38.77%</w:t>
            </w:r>
          </w:p>
        </w:tc>
      </w:tr>
      <w:tr w:rsidR="00A8765B" w:rsidRPr="0055201F" w14:paraId="021F49AF" w14:textId="77777777" w:rsidTr="00606BA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9CCCC67" w14:textId="77777777" w:rsidR="00A8765B" w:rsidRPr="0055201F" w:rsidRDefault="00A8765B" w:rsidP="00606BAE">
            <w:pPr>
              <w:spacing w:after="0" w:line="240" w:lineRule="auto"/>
              <w:rPr>
                <w:rFonts w:ascii="Calibri" w:eastAsia="Times New Roman" w:hAnsi="Calibri" w:cs="Calibri"/>
                <w:color w:val="000000"/>
                <w:kern w:val="0"/>
                <w:sz w:val="28"/>
                <w:szCs w:val="28"/>
                <w:lang w:eastAsia="en-CA"/>
                <w14:ligatures w14:val="none"/>
              </w:rPr>
            </w:pPr>
            <w:r w:rsidRPr="0055201F">
              <w:rPr>
                <w:rFonts w:ascii="Calibri" w:eastAsia="Times New Roman" w:hAnsi="Calibri" w:cs="Calibri"/>
                <w:color w:val="000000"/>
                <w:kern w:val="0"/>
                <w:sz w:val="28"/>
                <w:szCs w:val="28"/>
                <w:lang w:eastAsia="en-CA"/>
                <w14:ligatures w14:val="none"/>
              </w:rPr>
              <w:t>U.S</w:t>
            </w:r>
          </w:p>
        </w:tc>
        <w:tc>
          <w:tcPr>
            <w:tcW w:w="1220" w:type="dxa"/>
            <w:tcBorders>
              <w:top w:val="nil"/>
              <w:left w:val="nil"/>
              <w:bottom w:val="single" w:sz="4" w:space="0" w:color="auto"/>
              <w:right w:val="single" w:sz="4" w:space="0" w:color="auto"/>
            </w:tcBorders>
            <w:shd w:val="clear" w:color="auto" w:fill="auto"/>
            <w:noWrap/>
            <w:vAlign w:val="bottom"/>
            <w:hideMark/>
          </w:tcPr>
          <w:p w14:paraId="50CA760A" w14:textId="77777777" w:rsidR="00A8765B" w:rsidRPr="0055201F" w:rsidRDefault="00A8765B" w:rsidP="00606BAE">
            <w:pPr>
              <w:spacing w:after="0" w:line="240" w:lineRule="auto"/>
              <w:jc w:val="right"/>
              <w:rPr>
                <w:rFonts w:ascii="Calibri" w:eastAsia="Times New Roman" w:hAnsi="Calibri" w:cs="Calibri"/>
                <w:color w:val="000000"/>
                <w:kern w:val="0"/>
                <w:sz w:val="28"/>
                <w:szCs w:val="28"/>
                <w:lang w:eastAsia="en-CA"/>
                <w14:ligatures w14:val="none"/>
              </w:rPr>
            </w:pPr>
            <w:r w:rsidRPr="0055201F">
              <w:rPr>
                <w:rFonts w:ascii="Calibri" w:eastAsia="Times New Roman" w:hAnsi="Calibri" w:cs="Calibri"/>
                <w:color w:val="000000"/>
                <w:kern w:val="0"/>
                <w:sz w:val="28"/>
                <w:szCs w:val="28"/>
                <w:lang w:eastAsia="en-CA"/>
                <w14:ligatures w14:val="none"/>
              </w:rPr>
              <w:t>31%</w:t>
            </w:r>
          </w:p>
        </w:tc>
      </w:tr>
      <w:tr w:rsidR="00A8765B" w:rsidRPr="0055201F" w14:paraId="4A4B113B" w14:textId="77777777" w:rsidTr="00606BA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55A6F35" w14:textId="77777777" w:rsidR="00A8765B" w:rsidRPr="0055201F" w:rsidRDefault="00A8765B" w:rsidP="00606BAE">
            <w:pPr>
              <w:spacing w:after="0" w:line="240" w:lineRule="auto"/>
              <w:rPr>
                <w:rFonts w:ascii="Calibri" w:eastAsia="Times New Roman" w:hAnsi="Calibri" w:cs="Calibri"/>
                <w:color w:val="000000"/>
                <w:kern w:val="0"/>
                <w:sz w:val="28"/>
                <w:szCs w:val="28"/>
                <w:lang w:eastAsia="en-CA"/>
                <w14:ligatures w14:val="none"/>
              </w:rPr>
            </w:pPr>
            <w:r w:rsidRPr="0055201F">
              <w:rPr>
                <w:rFonts w:ascii="Calibri" w:eastAsia="Times New Roman" w:hAnsi="Calibri" w:cs="Calibri"/>
                <w:color w:val="000000"/>
                <w:kern w:val="0"/>
                <w:sz w:val="28"/>
                <w:szCs w:val="28"/>
                <w:lang w:eastAsia="en-CA"/>
                <w14:ligatures w14:val="none"/>
              </w:rPr>
              <w:t>Fraser Fall</w:t>
            </w:r>
          </w:p>
        </w:tc>
        <w:tc>
          <w:tcPr>
            <w:tcW w:w="1220" w:type="dxa"/>
            <w:tcBorders>
              <w:top w:val="nil"/>
              <w:left w:val="nil"/>
              <w:bottom w:val="single" w:sz="4" w:space="0" w:color="auto"/>
              <w:right w:val="single" w:sz="4" w:space="0" w:color="auto"/>
            </w:tcBorders>
            <w:shd w:val="clear" w:color="auto" w:fill="auto"/>
            <w:noWrap/>
            <w:vAlign w:val="bottom"/>
            <w:hideMark/>
          </w:tcPr>
          <w:p w14:paraId="7968F34F" w14:textId="77777777" w:rsidR="00A8765B" w:rsidRPr="0055201F" w:rsidRDefault="00A8765B" w:rsidP="00606BAE">
            <w:pPr>
              <w:spacing w:after="0" w:line="240" w:lineRule="auto"/>
              <w:jc w:val="right"/>
              <w:rPr>
                <w:rFonts w:ascii="Calibri" w:eastAsia="Times New Roman" w:hAnsi="Calibri" w:cs="Calibri"/>
                <w:color w:val="000000"/>
                <w:kern w:val="0"/>
                <w:sz w:val="28"/>
                <w:szCs w:val="28"/>
                <w:lang w:eastAsia="en-CA"/>
                <w14:ligatures w14:val="none"/>
              </w:rPr>
            </w:pPr>
            <w:r w:rsidRPr="0055201F">
              <w:rPr>
                <w:rFonts w:ascii="Calibri" w:eastAsia="Times New Roman" w:hAnsi="Calibri" w:cs="Calibri"/>
                <w:color w:val="000000"/>
                <w:kern w:val="0"/>
                <w:sz w:val="28"/>
                <w:szCs w:val="28"/>
                <w:lang w:eastAsia="en-CA"/>
                <w14:ligatures w14:val="none"/>
              </w:rPr>
              <w:t>25.11%</w:t>
            </w:r>
          </w:p>
        </w:tc>
      </w:tr>
      <w:tr w:rsidR="00A8765B" w:rsidRPr="0055201F" w14:paraId="27CE38E5" w14:textId="77777777" w:rsidTr="00606BAE">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CE0D296" w14:textId="77777777" w:rsidR="00A8765B" w:rsidRPr="0055201F" w:rsidRDefault="00A8765B" w:rsidP="00606BAE">
            <w:pPr>
              <w:spacing w:after="0" w:line="240" w:lineRule="auto"/>
              <w:rPr>
                <w:rFonts w:ascii="Calibri" w:eastAsia="Times New Roman" w:hAnsi="Calibri" w:cs="Calibri"/>
                <w:color w:val="000000"/>
                <w:kern w:val="0"/>
                <w:sz w:val="28"/>
                <w:szCs w:val="28"/>
                <w:lang w:eastAsia="en-CA"/>
                <w14:ligatures w14:val="none"/>
              </w:rPr>
            </w:pPr>
            <w:r w:rsidRPr="0055201F">
              <w:rPr>
                <w:rFonts w:ascii="Calibri" w:eastAsia="Times New Roman" w:hAnsi="Calibri" w:cs="Calibri"/>
                <w:color w:val="000000"/>
                <w:kern w:val="0"/>
                <w:sz w:val="28"/>
                <w:szCs w:val="28"/>
                <w:lang w:eastAsia="en-CA"/>
                <w14:ligatures w14:val="none"/>
              </w:rPr>
              <w:t>Other</w:t>
            </w:r>
          </w:p>
        </w:tc>
        <w:tc>
          <w:tcPr>
            <w:tcW w:w="1220" w:type="dxa"/>
            <w:tcBorders>
              <w:top w:val="nil"/>
              <w:left w:val="nil"/>
              <w:bottom w:val="single" w:sz="4" w:space="0" w:color="auto"/>
              <w:right w:val="single" w:sz="4" w:space="0" w:color="auto"/>
            </w:tcBorders>
            <w:shd w:val="clear" w:color="auto" w:fill="auto"/>
            <w:noWrap/>
            <w:vAlign w:val="bottom"/>
            <w:hideMark/>
          </w:tcPr>
          <w:p w14:paraId="17FB8947" w14:textId="77777777" w:rsidR="00A8765B" w:rsidRPr="0055201F" w:rsidRDefault="00A8765B" w:rsidP="00606BAE">
            <w:pPr>
              <w:spacing w:after="0" w:line="240" w:lineRule="auto"/>
              <w:jc w:val="right"/>
              <w:rPr>
                <w:rFonts w:ascii="Calibri" w:eastAsia="Times New Roman" w:hAnsi="Calibri" w:cs="Calibri"/>
                <w:color w:val="000000"/>
                <w:kern w:val="0"/>
                <w:sz w:val="28"/>
                <w:szCs w:val="28"/>
                <w:lang w:eastAsia="en-CA"/>
                <w14:ligatures w14:val="none"/>
              </w:rPr>
            </w:pPr>
            <w:r w:rsidRPr="0055201F">
              <w:rPr>
                <w:rFonts w:ascii="Calibri" w:eastAsia="Times New Roman" w:hAnsi="Calibri" w:cs="Calibri"/>
                <w:color w:val="000000"/>
                <w:kern w:val="0"/>
                <w:sz w:val="28"/>
                <w:szCs w:val="28"/>
                <w:lang w:eastAsia="en-CA"/>
                <w14:ligatures w14:val="none"/>
              </w:rPr>
              <w:t>5.12%</w:t>
            </w:r>
          </w:p>
        </w:tc>
      </w:tr>
    </w:tbl>
    <w:p w14:paraId="141A84FD" w14:textId="77777777" w:rsidR="00A8765B" w:rsidRPr="0055201F" w:rsidRDefault="00A8765B" w:rsidP="00A8765B">
      <w:pPr>
        <w:pStyle w:val="ListParagraph"/>
        <w:rPr>
          <w:sz w:val="28"/>
          <w:szCs w:val="28"/>
        </w:rPr>
      </w:pPr>
    </w:p>
    <w:p w14:paraId="6F368161" w14:textId="77777777" w:rsidR="00F256E1" w:rsidRPr="0055201F" w:rsidRDefault="00F256E1" w:rsidP="00F256E1">
      <w:pPr>
        <w:pStyle w:val="NormalWeb"/>
        <w:rPr>
          <w:color w:val="000000"/>
          <w:sz w:val="28"/>
          <w:szCs w:val="28"/>
        </w:rPr>
      </w:pPr>
    </w:p>
    <w:p w14:paraId="69566971" w14:textId="77777777" w:rsidR="0055201F" w:rsidRPr="0055201F" w:rsidRDefault="0055201F" w:rsidP="0055201F">
      <w:pPr>
        <w:pStyle w:val="NormalWeb"/>
        <w:rPr>
          <w:b/>
          <w:bCs/>
          <w:color w:val="000000"/>
          <w:sz w:val="28"/>
          <w:szCs w:val="28"/>
        </w:rPr>
      </w:pPr>
      <w:r w:rsidRPr="0055201F">
        <w:rPr>
          <w:b/>
          <w:bCs/>
          <w:color w:val="000000"/>
          <w:sz w:val="28"/>
          <w:szCs w:val="28"/>
        </w:rPr>
        <w:t>Coho Motion Area 14 November 4, 2023</w:t>
      </w:r>
    </w:p>
    <w:p w14:paraId="3317F229" w14:textId="77777777" w:rsidR="0055201F" w:rsidRPr="0055201F" w:rsidRDefault="0055201F" w:rsidP="0055201F">
      <w:pPr>
        <w:pStyle w:val="NormalWeb"/>
        <w:rPr>
          <w:color w:val="000000"/>
          <w:sz w:val="28"/>
          <w:szCs w:val="28"/>
        </w:rPr>
      </w:pPr>
      <w:r w:rsidRPr="0055201F">
        <w:rPr>
          <w:b/>
          <w:bCs/>
          <w:color w:val="000000"/>
          <w:sz w:val="28"/>
          <w:szCs w:val="28"/>
        </w:rPr>
        <w:t>Whereas</w:t>
      </w:r>
      <w:r w:rsidRPr="0055201F">
        <w:rPr>
          <w:color w:val="000000"/>
          <w:sz w:val="28"/>
          <w:szCs w:val="28"/>
        </w:rPr>
        <w:t xml:space="preserve"> In Area 14 the Puntledge River has significant returns of Coho above broodstock requirements. A significant number of the returns are marked.</w:t>
      </w:r>
    </w:p>
    <w:p w14:paraId="38B1EE21" w14:textId="77777777" w:rsidR="0055201F" w:rsidRPr="0055201F" w:rsidRDefault="0055201F" w:rsidP="0055201F">
      <w:pPr>
        <w:pStyle w:val="NormalWeb"/>
        <w:rPr>
          <w:color w:val="000000"/>
          <w:sz w:val="28"/>
          <w:szCs w:val="28"/>
        </w:rPr>
      </w:pPr>
      <w:r w:rsidRPr="0055201F">
        <w:rPr>
          <w:b/>
          <w:bCs/>
          <w:color w:val="000000"/>
          <w:sz w:val="28"/>
          <w:szCs w:val="28"/>
        </w:rPr>
        <w:t>Therefore</w:t>
      </w:r>
      <w:r w:rsidRPr="0055201F">
        <w:rPr>
          <w:color w:val="000000"/>
          <w:sz w:val="28"/>
          <w:szCs w:val="28"/>
        </w:rPr>
        <w:t xml:space="preserve"> Area 14 requests that sub-area 14-11 be open to 4 Coho per day one of which can be unmarked Aug 15th to Dec 31st and that the Puntledge River be open to 4 marked Coho per day.</w:t>
      </w:r>
    </w:p>
    <w:p w14:paraId="1D093CA9" w14:textId="77777777" w:rsidR="0055201F" w:rsidRPr="0055201F" w:rsidRDefault="0055201F" w:rsidP="0055201F">
      <w:pPr>
        <w:pStyle w:val="NormalWeb"/>
        <w:rPr>
          <w:color w:val="000000"/>
          <w:sz w:val="28"/>
          <w:szCs w:val="28"/>
        </w:rPr>
      </w:pPr>
      <w:r w:rsidRPr="0055201F">
        <w:rPr>
          <w:b/>
          <w:bCs/>
          <w:color w:val="000000"/>
          <w:sz w:val="28"/>
          <w:szCs w:val="28"/>
        </w:rPr>
        <w:t>Further be it resolved</w:t>
      </w:r>
      <w:r w:rsidRPr="0055201F">
        <w:rPr>
          <w:color w:val="000000"/>
          <w:sz w:val="28"/>
          <w:szCs w:val="28"/>
        </w:rPr>
        <w:t xml:space="preserve"> that DFO review the returns and adjust annually, as required.</w:t>
      </w:r>
    </w:p>
    <w:p w14:paraId="0668DC9D" w14:textId="77777777" w:rsidR="0055201F" w:rsidRPr="0055201F" w:rsidRDefault="0055201F" w:rsidP="0055201F">
      <w:pPr>
        <w:pStyle w:val="NormalWeb"/>
        <w:rPr>
          <w:color w:val="000000"/>
          <w:sz w:val="28"/>
          <w:szCs w:val="28"/>
        </w:rPr>
      </w:pPr>
      <w:r w:rsidRPr="0055201F">
        <w:rPr>
          <w:b/>
          <w:bCs/>
          <w:color w:val="000000"/>
          <w:sz w:val="28"/>
          <w:szCs w:val="28"/>
        </w:rPr>
        <w:t>Moved</w:t>
      </w:r>
      <w:r w:rsidRPr="0055201F">
        <w:rPr>
          <w:color w:val="000000"/>
          <w:sz w:val="28"/>
          <w:szCs w:val="28"/>
        </w:rPr>
        <w:t xml:space="preserve"> Nick </w:t>
      </w:r>
      <w:proofErr w:type="spellStart"/>
      <w:r w:rsidRPr="0055201F">
        <w:rPr>
          <w:color w:val="000000"/>
          <w:sz w:val="28"/>
          <w:szCs w:val="28"/>
        </w:rPr>
        <w:t>Strussi</w:t>
      </w:r>
      <w:proofErr w:type="spellEnd"/>
    </w:p>
    <w:p w14:paraId="7FE435DE" w14:textId="77777777" w:rsidR="0055201F" w:rsidRPr="0055201F" w:rsidRDefault="0055201F" w:rsidP="0055201F">
      <w:pPr>
        <w:pStyle w:val="NormalWeb"/>
        <w:rPr>
          <w:color w:val="000000"/>
          <w:sz w:val="28"/>
          <w:szCs w:val="28"/>
        </w:rPr>
      </w:pPr>
      <w:r w:rsidRPr="0055201F">
        <w:rPr>
          <w:b/>
          <w:bCs/>
          <w:color w:val="000000"/>
          <w:sz w:val="28"/>
          <w:szCs w:val="28"/>
        </w:rPr>
        <w:t>Second</w:t>
      </w:r>
      <w:r w:rsidRPr="0055201F">
        <w:rPr>
          <w:color w:val="000000"/>
          <w:sz w:val="28"/>
          <w:szCs w:val="28"/>
        </w:rPr>
        <w:t xml:space="preserve"> George Bates</w:t>
      </w:r>
    </w:p>
    <w:p w14:paraId="7CCF19DC" w14:textId="0286E26F" w:rsidR="00342CD7" w:rsidRDefault="000534D4" w:rsidP="00680027">
      <w:pPr>
        <w:rPr>
          <w:sz w:val="28"/>
          <w:szCs w:val="28"/>
          <w:lang w:val="en-US"/>
        </w:rPr>
      </w:pPr>
      <w:r>
        <w:rPr>
          <w:sz w:val="28"/>
          <w:szCs w:val="28"/>
          <w:lang w:val="en-US"/>
        </w:rPr>
        <w:lastRenderedPageBreak/>
        <w:t>Generally,</w:t>
      </w:r>
      <w:r w:rsidR="00CB1C0C">
        <w:rPr>
          <w:sz w:val="28"/>
          <w:szCs w:val="28"/>
          <w:lang w:val="en-US"/>
        </w:rPr>
        <w:t xml:space="preserve"> the meeting went well. </w:t>
      </w:r>
      <w:r w:rsidR="00711D69">
        <w:rPr>
          <w:sz w:val="28"/>
          <w:szCs w:val="28"/>
          <w:lang w:val="en-US"/>
        </w:rPr>
        <w:t xml:space="preserve">I made some </w:t>
      </w:r>
      <w:r>
        <w:rPr>
          <w:sz w:val="28"/>
          <w:szCs w:val="28"/>
          <w:lang w:val="en-US"/>
        </w:rPr>
        <w:t>good</w:t>
      </w:r>
      <w:r w:rsidR="00711D69">
        <w:rPr>
          <w:sz w:val="28"/>
          <w:szCs w:val="28"/>
          <w:lang w:val="en-US"/>
        </w:rPr>
        <w:t xml:space="preserve"> connections</w:t>
      </w:r>
      <w:r w:rsidR="003061F8">
        <w:rPr>
          <w:sz w:val="28"/>
          <w:szCs w:val="28"/>
          <w:lang w:val="en-US"/>
        </w:rPr>
        <w:t xml:space="preserve"> and</w:t>
      </w:r>
      <w:r w:rsidR="00711D69">
        <w:rPr>
          <w:sz w:val="28"/>
          <w:szCs w:val="28"/>
          <w:lang w:val="en-US"/>
        </w:rPr>
        <w:t xml:space="preserve"> </w:t>
      </w:r>
      <w:r w:rsidR="00202E7B">
        <w:rPr>
          <w:sz w:val="28"/>
          <w:szCs w:val="28"/>
          <w:lang w:val="en-US"/>
        </w:rPr>
        <w:t>area 14 was complemented on our efforts and representation</w:t>
      </w:r>
      <w:r w:rsidR="003061F8">
        <w:rPr>
          <w:sz w:val="28"/>
          <w:szCs w:val="28"/>
          <w:lang w:val="en-US"/>
        </w:rPr>
        <w:t xml:space="preserve"> of our concerns</w:t>
      </w:r>
      <w:r w:rsidR="00202E7B">
        <w:rPr>
          <w:sz w:val="28"/>
          <w:szCs w:val="28"/>
          <w:lang w:val="en-US"/>
        </w:rPr>
        <w:t>.</w:t>
      </w:r>
      <w:r>
        <w:rPr>
          <w:sz w:val="28"/>
          <w:szCs w:val="28"/>
          <w:lang w:val="en-US"/>
        </w:rPr>
        <w:t xml:space="preserve"> I feel we will have to hang in there for the nest couple of years to start seeing the </w:t>
      </w:r>
      <w:r w:rsidR="00344D7C">
        <w:rPr>
          <w:sz w:val="28"/>
          <w:szCs w:val="28"/>
          <w:lang w:val="en-US"/>
        </w:rPr>
        <w:t xml:space="preserve">benefit of our efforts. I encourage everyone to stay positive and get involved </w:t>
      </w:r>
      <w:r w:rsidR="00DE7DCA">
        <w:rPr>
          <w:sz w:val="28"/>
          <w:szCs w:val="28"/>
          <w:lang w:val="en-US"/>
        </w:rPr>
        <w:t xml:space="preserve">when you can. I will keep everyone up to date on </w:t>
      </w:r>
      <w:r w:rsidR="0027741E">
        <w:rPr>
          <w:sz w:val="28"/>
          <w:szCs w:val="28"/>
          <w:lang w:val="en-US"/>
        </w:rPr>
        <w:t>meetings and points of note</w:t>
      </w:r>
      <w:r w:rsidR="00E85A1B">
        <w:rPr>
          <w:sz w:val="28"/>
          <w:szCs w:val="28"/>
          <w:lang w:val="en-US"/>
        </w:rPr>
        <w:t>. I</w:t>
      </w:r>
      <w:r w:rsidR="0027741E">
        <w:rPr>
          <w:sz w:val="28"/>
          <w:szCs w:val="28"/>
          <w:lang w:val="en-US"/>
        </w:rPr>
        <w:t xml:space="preserve"> welcome your engagement, its one small thing we can all do to help</w:t>
      </w:r>
      <w:r w:rsidR="00181A9C">
        <w:rPr>
          <w:sz w:val="28"/>
          <w:szCs w:val="28"/>
          <w:lang w:val="en-US"/>
        </w:rPr>
        <w:t xml:space="preserve">. If any of you are interested in getting </w:t>
      </w:r>
      <w:r w:rsidR="00F573BC">
        <w:rPr>
          <w:sz w:val="28"/>
          <w:szCs w:val="28"/>
          <w:lang w:val="en-US"/>
        </w:rPr>
        <w:t>involved</w:t>
      </w:r>
      <w:r w:rsidR="00181A9C">
        <w:rPr>
          <w:sz w:val="28"/>
          <w:szCs w:val="28"/>
          <w:lang w:val="en-US"/>
        </w:rPr>
        <w:t xml:space="preserve"> in the volunteer data collection, SFAB </w:t>
      </w:r>
      <w:r w:rsidR="00F573BC">
        <w:rPr>
          <w:sz w:val="28"/>
          <w:szCs w:val="28"/>
          <w:lang w:val="en-US"/>
        </w:rPr>
        <w:t>volunteering</w:t>
      </w:r>
      <w:r w:rsidR="00181A9C">
        <w:rPr>
          <w:sz w:val="28"/>
          <w:szCs w:val="28"/>
          <w:lang w:val="en-US"/>
        </w:rPr>
        <w:t xml:space="preserve"> or think you can provide your expertise in </w:t>
      </w:r>
      <w:r w:rsidR="00A40863">
        <w:rPr>
          <w:sz w:val="28"/>
          <w:szCs w:val="28"/>
          <w:lang w:val="en-US"/>
        </w:rPr>
        <w:t xml:space="preserve">your experience to help shape our advocacy fight please contact me at </w:t>
      </w:r>
      <w:r w:rsidR="00577D53">
        <w:rPr>
          <w:sz w:val="28"/>
          <w:szCs w:val="28"/>
          <w:lang w:val="en-US"/>
        </w:rPr>
        <w:t>any time</w:t>
      </w:r>
      <w:r w:rsidR="00A40863">
        <w:rPr>
          <w:sz w:val="28"/>
          <w:szCs w:val="28"/>
          <w:lang w:val="en-US"/>
        </w:rPr>
        <w:t xml:space="preserve">. </w:t>
      </w:r>
      <w:r w:rsidR="00A955AB">
        <w:rPr>
          <w:sz w:val="28"/>
          <w:szCs w:val="28"/>
          <w:lang w:val="en-US"/>
        </w:rPr>
        <w:t>I am also always open to hav</w:t>
      </w:r>
      <w:r w:rsidR="00ED4713">
        <w:rPr>
          <w:sz w:val="28"/>
          <w:szCs w:val="28"/>
          <w:lang w:val="en-US"/>
        </w:rPr>
        <w:t>ing</w:t>
      </w:r>
      <w:r w:rsidR="00A955AB">
        <w:rPr>
          <w:sz w:val="28"/>
          <w:szCs w:val="28"/>
          <w:lang w:val="en-US"/>
        </w:rPr>
        <w:t xml:space="preserve"> phone calls or coffee to sit down and help you learn the </w:t>
      </w:r>
      <w:r w:rsidR="00BC27AA">
        <w:rPr>
          <w:sz w:val="28"/>
          <w:szCs w:val="28"/>
          <w:lang w:val="en-US"/>
        </w:rPr>
        <w:t xml:space="preserve">ins and outs of </w:t>
      </w:r>
      <w:r w:rsidR="00F573BC">
        <w:rPr>
          <w:sz w:val="28"/>
          <w:szCs w:val="28"/>
          <w:lang w:val="en-US"/>
        </w:rPr>
        <w:t>what’s</w:t>
      </w:r>
      <w:r w:rsidR="00BC27AA">
        <w:rPr>
          <w:sz w:val="28"/>
          <w:szCs w:val="28"/>
          <w:lang w:val="en-US"/>
        </w:rPr>
        <w:t xml:space="preserve"> really going on and help understand. We </w:t>
      </w:r>
      <w:r w:rsidR="00ED4713">
        <w:rPr>
          <w:sz w:val="28"/>
          <w:szCs w:val="28"/>
          <w:lang w:val="en-US"/>
        </w:rPr>
        <w:t>must</w:t>
      </w:r>
      <w:r w:rsidR="003908E7">
        <w:rPr>
          <w:sz w:val="28"/>
          <w:szCs w:val="28"/>
          <w:lang w:val="en-US"/>
        </w:rPr>
        <w:t xml:space="preserve"> show how we, the people that enjoy the </w:t>
      </w:r>
      <w:r w:rsidR="00F573BC">
        <w:rPr>
          <w:sz w:val="28"/>
          <w:szCs w:val="28"/>
          <w:lang w:val="en-US"/>
        </w:rPr>
        <w:t>resource</w:t>
      </w:r>
      <w:r w:rsidR="003908E7">
        <w:rPr>
          <w:sz w:val="28"/>
          <w:szCs w:val="28"/>
          <w:lang w:val="en-US"/>
        </w:rPr>
        <w:t xml:space="preserve"> share the </w:t>
      </w:r>
      <w:r w:rsidR="00F573BC">
        <w:rPr>
          <w:sz w:val="28"/>
          <w:szCs w:val="28"/>
          <w:lang w:val="en-US"/>
        </w:rPr>
        <w:t>responsibility</w:t>
      </w:r>
      <w:r w:rsidR="003908E7">
        <w:rPr>
          <w:sz w:val="28"/>
          <w:szCs w:val="28"/>
          <w:lang w:val="en-US"/>
        </w:rPr>
        <w:t xml:space="preserve"> </w:t>
      </w:r>
      <w:r w:rsidR="00342CD7">
        <w:rPr>
          <w:sz w:val="28"/>
          <w:szCs w:val="28"/>
          <w:lang w:val="en-US"/>
        </w:rPr>
        <w:t xml:space="preserve">in helping the </w:t>
      </w:r>
      <w:r w:rsidR="00F573BC">
        <w:rPr>
          <w:sz w:val="28"/>
          <w:szCs w:val="28"/>
          <w:lang w:val="en-US"/>
        </w:rPr>
        <w:t>resource</w:t>
      </w:r>
      <w:r w:rsidR="00342CD7">
        <w:rPr>
          <w:sz w:val="28"/>
          <w:szCs w:val="28"/>
          <w:lang w:val="en-US"/>
        </w:rPr>
        <w:t xml:space="preserve"> by being properly informed on topics to help move the needle in our direction.</w:t>
      </w:r>
    </w:p>
    <w:p w14:paraId="594B0EDF" w14:textId="77777777" w:rsidR="00342CD7" w:rsidRDefault="00342CD7" w:rsidP="00680027">
      <w:pPr>
        <w:rPr>
          <w:sz w:val="28"/>
          <w:szCs w:val="28"/>
          <w:lang w:val="en-US"/>
        </w:rPr>
      </w:pPr>
    </w:p>
    <w:p w14:paraId="1D625786" w14:textId="449D8EF5" w:rsidR="00F573BC" w:rsidRDefault="00F573BC" w:rsidP="00680027">
      <w:pPr>
        <w:rPr>
          <w:sz w:val="28"/>
          <w:szCs w:val="28"/>
          <w:lang w:val="en-US"/>
        </w:rPr>
      </w:pPr>
      <w:r>
        <w:rPr>
          <w:sz w:val="28"/>
          <w:szCs w:val="28"/>
          <w:lang w:val="en-US"/>
        </w:rPr>
        <w:t>Appreciate</w:t>
      </w:r>
      <w:r w:rsidR="00342CD7">
        <w:rPr>
          <w:sz w:val="28"/>
          <w:szCs w:val="28"/>
          <w:lang w:val="en-US"/>
        </w:rPr>
        <w:t xml:space="preserve"> you reading my long email, </w:t>
      </w:r>
      <w:r>
        <w:rPr>
          <w:sz w:val="28"/>
          <w:szCs w:val="28"/>
          <w:lang w:val="en-US"/>
        </w:rPr>
        <w:t>Thanks!</w:t>
      </w:r>
    </w:p>
    <w:p w14:paraId="70E65D75" w14:textId="128137DC" w:rsidR="00B74901" w:rsidRPr="00CB1C0C" w:rsidRDefault="00F573BC" w:rsidP="00680027">
      <w:pPr>
        <w:rPr>
          <w:sz w:val="28"/>
          <w:szCs w:val="28"/>
          <w:lang w:val="en-US"/>
        </w:rPr>
      </w:pPr>
      <w:r>
        <w:rPr>
          <w:sz w:val="28"/>
          <w:szCs w:val="28"/>
          <w:lang w:val="en-US"/>
        </w:rPr>
        <w:t xml:space="preserve">Steve Veloso SFAC 14 </w:t>
      </w:r>
      <w:r w:rsidR="00202E7B">
        <w:rPr>
          <w:sz w:val="28"/>
          <w:szCs w:val="28"/>
          <w:lang w:val="en-US"/>
        </w:rPr>
        <w:t xml:space="preserve"> </w:t>
      </w:r>
    </w:p>
    <w:p w14:paraId="799F3098" w14:textId="77777777" w:rsidR="0041239D" w:rsidRPr="0055201F" w:rsidRDefault="0041239D" w:rsidP="00680027">
      <w:pPr>
        <w:rPr>
          <w:b/>
          <w:bCs/>
          <w:sz w:val="28"/>
          <w:szCs w:val="28"/>
          <w:lang w:val="en-US"/>
        </w:rPr>
      </w:pPr>
    </w:p>
    <w:p w14:paraId="5D828F74" w14:textId="77777777" w:rsidR="00680027" w:rsidRPr="0055201F" w:rsidRDefault="00680027" w:rsidP="00680027">
      <w:pPr>
        <w:rPr>
          <w:sz w:val="28"/>
          <w:szCs w:val="28"/>
          <w:lang w:val="en-US"/>
        </w:rPr>
      </w:pPr>
    </w:p>
    <w:p w14:paraId="00619B38" w14:textId="77777777" w:rsidR="0063681C" w:rsidRPr="0055201F" w:rsidRDefault="0063681C" w:rsidP="0063681C">
      <w:pPr>
        <w:pStyle w:val="ListParagraph"/>
        <w:rPr>
          <w:sz w:val="28"/>
          <w:szCs w:val="28"/>
          <w:lang w:val="en-US"/>
        </w:rPr>
      </w:pPr>
    </w:p>
    <w:p w14:paraId="7DA259A4" w14:textId="77777777" w:rsidR="00C0356D" w:rsidRPr="0055201F" w:rsidRDefault="00C0356D">
      <w:pPr>
        <w:rPr>
          <w:sz w:val="28"/>
          <w:szCs w:val="28"/>
          <w:lang w:val="en-US"/>
        </w:rPr>
      </w:pPr>
    </w:p>
    <w:p w14:paraId="70E1A8A5" w14:textId="393BFA69" w:rsidR="00061215" w:rsidRPr="0055201F" w:rsidRDefault="00061215">
      <w:pPr>
        <w:rPr>
          <w:sz w:val="28"/>
          <w:szCs w:val="28"/>
        </w:rPr>
      </w:pPr>
    </w:p>
    <w:sectPr w:rsidR="00061215" w:rsidRPr="005520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C3B6C"/>
    <w:multiLevelType w:val="hybridMultilevel"/>
    <w:tmpl w:val="E19CA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0D8799E"/>
    <w:multiLevelType w:val="hybridMultilevel"/>
    <w:tmpl w:val="FFF60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5F40588"/>
    <w:multiLevelType w:val="hybridMultilevel"/>
    <w:tmpl w:val="AE1E2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03A2C8D"/>
    <w:multiLevelType w:val="hybridMultilevel"/>
    <w:tmpl w:val="E1FE73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41527320">
    <w:abstractNumId w:val="2"/>
  </w:num>
  <w:num w:numId="2" w16cid:durableId="310250768">
    <w:abstractNumId w:val="0"/>
  </w:num>
  <w:num w:numId="3" w16cid:durableId="1312102497">
    <w:abstractNumId w:val="3"/>
  </w:num>
  <w:num w:numId="4" w16cid:durableId="7277295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 Veloso Island Pursuit Sport Fishing">
    <w15:presenceInfo w15:providerId="Windows Live" w15:userId="f6c1b14cb1096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7D"/>
    <w:rsid w:val="00014FAC"/>
    <w:rsid w:val="00016E21"/>
    <w:rsid w:val="0005024E"/>
    <w:rsid w:val="000534D4"/>
    <w:rsid w:val="00061215"/>
    <w:rsid w:val="00061FE2"/>
    <w:rsid w:val="00090F1F"/>
    <w:rsid w:val="00126A70"/>
    <w:rsid w:val="00181A9C"/>
    <w:rsid w:val="001B3015"/>
    <w:rsid w:val="001D479C"/>
    <w:rsid w:val="00202485"/>
    <w:rsid w:val="00202E7B"/>
    <w:rsid w:val="002409CC"/>
    <w:rsid w:val="00262A63"/>
    <w:rsid w:val="00271820"/>
    <w:rsid w:val="0027741E"/>
    <w:rsid w:val="00283186"/>
    <w:rsid w:val="002C11BF"/>
    <w:rsid w:val="002C20FA"/>
    <w:rsid w:val="003061F8"/>
    <w:rsid w:val="00311937"/>
    <w:rsid w:val="00342CD7"/>
    <w:rsid w:val="00344D7C"/>
    <w:rsid w:val="00360754"/>
    <w:rsid w:val="003908E7"/>
    <w:rsid w:val="003A6104"/>
    <w:rsid w:val="003D1DC2"/>
    <w:rsid w:val="003E4374"/>
    <w:rsid w:val="003F19C1"/>
    <w:rsid w:val="00405225"/>
    <w:rsid w:val="0041239D"/>
    <w:rsid w:val="00416478"/>
    <w:rsid w:val="00416BA9"/>
    <w:rsid w:val="004B2FE2"/>
    <w:rsid w:val="004E7AE2"/>
    <w:rsid w:val="004F232F"/>
    <w:rsid w:val="004F2719"/>
    <w:rsid w:val="005019D0"/>
    <w:rsid w:val="00544847"/>
    <w:rsid w:val="0055201F"/>
    <w:rsid w:val="00560750"/>
    <w:rsid w:val="00577D53"/>
    <w:rsid w:val="005D60E3"/>
    <w:rsid w:val="0060278C"/>
    <w:rsid w:val="0063681C"/>
    <w:rsid w:val="00680027"/>
    <w:rsid w:val="006D7DB8"/>
    <w:rsid w:val="006E52A7"/>
    <w:rsid w:val="00711D69"/>
    <w:rsid w:val="007908B2"/>
    <w:rsid w:val="007B362F"/>
    <w:rsid w:val="007C0E33"/>
    <w:rsid w:val="007C3B58"/>
    <w:rsid w:val="007C56D2"/>
    <w:rsid w:val="007F4009"/>
    <w:rsid w:val="00812762"/>
    <w:rsid w:val="008176B3"/>
    <w:rsid w:val="00830D6F"/>
    <w:rsid w:val="00975B92"/>
    <w:rsid w:val="009A5FB6"/>
    <w:rsid w:val="009A75FF"/>
    <w:rsid w:val="009C4FCF"/>
    <w:rsid w:val="009D04E3"/>
    <w:rsid w:val="00A02AEF"/>
    <w:rsid w:val="00A0740D"/>
    <w:rsid w:val="00A20FDD"/>
    <w:rsid w:val="00A40863"/>
    <w:rsid w:val="00A5201E"/>
    <w:rsid w:val="00A55A2F"/>
    <w:rsid w:val="00A8765B"/>
    <w:rsid w:val="00A955AB"/>
    <w:rsid w:val="00AA32AF"/>
    <w:rsid w:val="00B465FE"/>
    <w:rsid w:val="00B73BBC"/>
    <w:rsid w:val="00B74901"/>
    <w:rsid w:val="00B91312"/>
    <w:rsid w:val="00B92F61"/>
    <w:rsid w:val="00B955D9"/>
    <w:rsid w:val="00BC27AA"/>
    <w:rsid w:val="00BE3571"/>
    <w:rsid w:val="00C0356D"/>
    <w:rsid w:val="00C05438"/>
    <w:rsid w:val="00C35E98"/>
    <w:rsid w:val="00C65607"/>
    <w:rsid w:val="00CB1C0C"/>
    <w:rsid w:val="00CE4504"/>
    <w:rsid w:val="00D24542"/>
    <w:rsid w:val="00D43453"/>
    <w:rsid w:val="00D74C7D"/>
    <w:rsid w:val="00D960F6"/>
    <w:rsid w:val="00DC155B"/>
    <w:rsid w:val="00DE7DCA"/>
    <w:rsid w:val="00E6366E"/>
    <w:rsid w:val="00E67B92"/>
    <w:rsid w:val="00E85A1B"/>
    <w:rsid w:val="00ED4713"/>
    <w:rsid w:val="00EE72DC"/>
    <w:rsid w:val="00F03332"/>
    <w:rsid w:val="00F20395"/>
    <w:rsid w:val="00F256E1"/>
    <w:rsid w:val="00F32025"/>
    <w:rsid w:val="00F573BC"/>
    <w:rsid w:val="00F60650"/>
    <w:rsid w:val="00F63734"/>
    <w:rsid w:val="00F82D16"/>
    <w:rsid w:val="00FB6494"/>
    <w:rsid w:val="00FD5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57DD"/>
  <w15:chartTrackingRefBased/>
  <w15:docId w15:val="{F8461B22-1E92-114D-B87D-427404EB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F61"/>
    <w:pPr>
      <w:ind w:left="720"/>
      <w:contextualSpacing/>
    </w:pPr>
  </w:style>
  <w:style w:type="paragraph" w:styleId="NormalWeb">
    <w:name w:val="Normal (Web)"/>
    <w:basedOn w:val="Normal"/>
    <w:uiPriority w:val="99"/>
    <w:semiHidden/>
    <w:unhideWhenUsed/>
    <w:rsid w:val="00014FA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476115">
      <w:bodyDiv w:val="1"/>
      <w:marLeft w:val="0"/>
      <w:marRight w:val="0"/>
      <w:marTop w:val="0"/>
      <w:marBottom w:val="0"/>
      <w:divBdr>
        <w:top w:val="none" w:sz="0" w:space="0" w:color="auto"/>
        <w:left w:val="none" w:sz="0" w:space="0" w:color="auto"/>
        <w:bottom w:val="none" w:sz="0" w:space="0" w:color="auto"/>
        <w:right w:val="none" w:sz="0" w:space="0" w:color="auto"/>
      </w:divBdr>
    </w:div>
    <w:div w:id="128911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customXml" Target="ink/ink18.xml"/><Relationship Id="rId21" Type="http://schemas.openxmlformats.org/officeDocument/2006/relationships/customXml" Target="ink/ink9.xm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customXml" Target="ink/ink22.xml"/><Relationship Id="rId50" Type="http://schemas.openxmlformats.org/officeDocument/2006/relationships/image" Target="media/image23.png"/><Relationship Id="rId55" Type="http://schemas.openxmlformats.org/officeDocument/2006/relationships/customXml" Target="ink/ink26.xml"/><Relationship Id="rId63" Type="http://schemas.openxmlformats.org/officeDocument/2006/relationships/customXml" Target="ink/ink30.xml"/><Relationship Id="rId68" Type="http://schemas.openxmlformats.org/officeDocument/2006/relationships/image" Target="media/image32.png"/><Relationship Id="rId76" Type="http://schemas.openxmlformats.org/officeDocument/2006/relationships/image" Target="media/image36.png"/><Relationship Id="rId84" Type="http://schemas.openxmlformats.org/officeDocument/2006/relationships/theme" Target="theme/theme1.xml"/><Relationship Id="rId7" Type="http://schemas.openxmlformats.org/officeDocument/2006/relationships/customXml" Target="ink/ink2.xml"/><Relationship Id="rId71" Type="http://schemas.openxmlformats.org/officeDocument/2006/relationships/customXml" Target="ink/ink34.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3.xml"/><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7.xml"/><Relationship Id="rId40" Type="http://schemas.openxmlformats.org/officeDocument/2006/relationships/image" Target="media/image18.png"/><Relationship Id="rId45" Type="http://schemas.openxmlformats.org/officeDocument/2006/relationships/customXml" Target="ink/ink21.xml"/><Relationship Id="rId53" Type="http://schemas.openxmlformats.org/officeDocument/2006/relationships/customXml" Target="ink/ink25.xml"/><Relationship Id="rId58" Type="http://schemas.openxmlformats.org/officeDocument/2006/relationships/image" Target="media/image27.png"/><Relationship Id="rId66" Type="http://schemas.openxmlformats.org/officeDocument/2006/relationships/image" Target="media/image31.png"/><Relationship Id="rId74" Type="http://schemas.openxmlformats.org/officeDocument/2006/relationships/image" Target="media/image35.png"/><Relationship Id="rId79" Type="http://schemas.openxmlformats.org/officeDocument/2006/relationships/image" Target="media/image38.png"/><Relationship Id="rId5" Type="http://schemas.openxmlformats.org/officeDocument/2006/relationships/customXml" Target="ink/ink1.xml"/><Relationship Id="rId61" Type="http://schemas.openxmlformats.org/officeDocument/2006/relationships/customXml" Target="ink/ink29.xml"/><Relationship Id="rId82"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4.xml"/><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8.png"/><Relationship Id="rId65" Type="http://schemas.openxmlformats.org/officeDocument/2006/relationships/customXml" Target="ink/ink31.xml"/><Relationship Id="rId73" Type="http://schemas.openxmlformats.org/officeDocument/2006/relationships/customXml" Target="ink/ink35.xml"/><Relationship Id="rId78" Type="http://schemas.openxmlformats.org/officeDocument/2006/relationships/image" Target="media/image37.png"/><Relationship Id="rId81"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22.png"/><Relationship Id="rId56" Type="http://schemas.openxmlformats.org/officeDocument/2006/relationships/image" Target="media/image26.png"/><Relationship Id="rId64" Type="http://schemas.openxmlformats.org/officeDocument/2006/relationships/image" Target="media/image30.png"/><Relationship Id="rId69" Type="http://schemas.openxmlformats.org/officeDocument/2006/relationships/customXml" Target="ink/ink33.xml"/><Relationship Id="rId77" Type="http://schemas.openxmlformats.org/officeDocument/2006/relationships/customXml" Target="ink/ink37.xml"/><Relationship Id="rId8" Type="http://schemas.openxmlformats.org/officeDocument/2006/relationships/image" Target="media/image2.png"/><Relationship Id="rId51" Type="http://schemas.openxmlformats.org/officeDocument/2006/relationships/customXml" Target="ink/ink24.xml"/><Relationship Id="rId72" Type="http://schemas.openxmlformats.org/officeDocument/2006/relationships/image" Target="media/image34.png"/><Relationship Id="rId80" Type="http://schemas.openxmlformats.org/officeDocument/2006/relationships/image" Target="media/image39.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customXml" Target="ink/ink28.xml"/><Relationship Id="rId67" Type="http://schemas.openxmlformats.org/officeDocument/2006/relationships/customXml" Target="ink/ink32.xml"/><Relationship Id="rId20" Type="http://schemas.openxmlformats.org/officeDocument/2006/relationships/image" Target="media/image8.png"/><Relationship Id="rId41" Type="http://schemas.openxmlformats.org/officeDocument/2006/relationships/customXml" Target="ink/ink19.xml"/><Relationship Id="rId54" Type="http://schemas.openxmlformats.org/officeDocument/2006/relationships/image" Target="media/image25.png"/><Relationship Id="rId62" Type="http://schemas.openxmlformats.org/officeDocument/2006/relationships/image" Target="media/image29.png"/><Relationship Id="rId70" Type="http://schemas.openxmlformats.org/officeDocument/2006/relationships/image" Target="media/image33.png"/><Relationship Id="rId75" Type="http://schemas.openxmlformats.org/officeDocument/2006/relationships/customXml" Target="ink/ink36.xml"/><Relationship Id="rId83"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3.xml"/><Relationship Id="rId57" Type="http://schemas.openxmlformats.org/officeDocument/2006/relationships/customXml" Target="ink/ink2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4:27.837"/>
    </inkml:context>
    <inkml:brush xml:id="br0">
      <inkml:brushProperty name="width" value="0.2" units="cm"/>
      <inkml:brushProperty name="height" value="0.2" units="cm"/>
      <inkml:brushProperty name="color" value="#00A0D7"/>
    </inkml:brush>
  </inkml:definitions>
  <inkml:trace contextRef="#ctx0" brushRef="#br0">0 1 24575,'3'1'0,"1"1"0,-1 0 0,0-1 0,0 1 0,-1 1 0,1-1 0,0 0 0,-1 1 0,1-1 0,-1 1 0,0 0 0,0-1 0,0 1 0,0 0 0,2 6 0,13 14 0,16-4 0,-31-19 0,0 1 0,0-1 0,-1 1 0,1 0 0,0 0 0,0-1 0,0 2 0,-1-1 0,1 0 0,-1 0 0,1 0 0,-1 1 0,1-1 0,-1 1 0,0-1 0,1 1 0,-1-1 0,0 1 0,0 0 0,0 0 0,-1-1 0,1 1 0,0 0 0,-1 0 0,1 0 0,-1 0 0,1 3 0,0 0 0,0-1 0,0 0 0,1 1 0,-1-1 0,1 0 0,0 0 0,3 5 0,-3-6 0,0 1 0,0-1 0,0 1 0,0 0 0,-1 0 0,0-1 0,0 1 0,0 0 0,0 0 0,0 5 0,-1-6 0,0 0 0,0 0 0,0 0 0,0 0 0,0 0 0,0-1 0,-1 1 0,0 0 0,0 0 0,-1 3 0,-5-9 0,-3-17 0,5 10 0,1 0 0,-2 0 0,1 1 0,-1 0 0,-1 0 0,0 0 0,-11-10 0,18 18 0,0 1 0,0 0 0,0 0 0,0-1 0,0 1 0,0 0 0,-1 0 0,1 0 0,0 0 0,0-1 0,0 1 0,0 0 0,0 0 0,-1 0 0,1 0 0,0 0 0,0-1 0,0 1 0,-1 0 0,1 0 0,0 0 0,0 0 0,0 0 0,-1 0 0,1 0 0,0 0 0,0 0 0,0 0 0,-1 0 0,1 0 0,0 0 0,0 0 0,-1 0 0,1 0 0,0 0 0,0 0 0,0 0 0,-1 0 0,1 0 0,0 0 0,0 0 0,0 0 0,-1 1 0,1-1 0,0 0 0,0 0 0,0 0 0,0 0 0,-1 0 0,1 1 0,0-1 0,0 0 0,3 16 0,11 19 0,-1-17 0,0 2 0,-2 0 0,0 0 0,15 44 0,-23-55 0,1-1 0,0 0 0,1 0 0,10 14 0,-10-16 0,-1 1 0,1 0 0,-1 0 0,-1 0 0,1 1 0,3 11 0,-4-10 0,1-1 0,-1 0 0,1 0 0,1 0 0,0 0 0,0-1 0,7 8 0,-6-7 0,0 0 0,0 0 0,-1 1 0,0 0 0,7 17 0,-8-16 0,0-1 0,1 1 0,1-1 0,-1-1 0,1 1 0,1-1 0,0 0 0,0 0 0,0-1 0,1 0 0,17 12 0,-25-19 0,0 1 0,1-1 0,-1 0 0,1 1 0,-1-1 0,1 0 0,-1 0 0,1 0 0,-1 1 0,1-1 0,-1 0 0,1 0 0,-1 0 0,1 0 0,0 0 0,-1 0 0,1 0 0,-1 0 0,1 0 0,-1 0 0,1 0 0,-1 0 0,1-1 0,-1 1 0,1 0 0,-1 0 0,1 0 0,-1-1 0,1 1 0,-1 0 0,1-1 0,0 0 0,9-18 0,-10 18 0,1-1 0,-1 0 0,1 1 0,-1-1 0,1 1 0,-1-1 0,1 1 0,0-1 0,0 1 0,0-1 0,0 1 0,0 0 0,0 0 0,0-1 0,1 1 0,-1 0 0,0 0 0,1 0 0,-1 0 0,0 0 0,1 1 0,-1-1 0,1 0 0,0 1 0,-1-1 0,3 0 0,-3 2 0,1-1 0,-1 0 0,1 0 0,-1 1 0,1-1 0,-1 1 0,1-1 0,-1 1 0,1 0 0,-1-1 0,1 1 0,-1 0 0,0 0 0,0 0 0,1 0 0,-1 0 0,0 0 0,0 1 0,1 1 0,19 33 0,-19-31 0,0-1 0,1 1 0,0 0 0,-1-1 0,2 1 0,-1-1 0,0 0 0,8 7 0,66 28-1365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2:39.202"/>
    </inkml:context>
    <inkml:brush xml:id="br0">
      <inkml:brushProperty name="width" value="0.05" units="cm"/>
      <inkml:brushProperty name="height" value="0.05" units="cm"/>
      <inkml:brushProperty name="color" value="#00A0D7"/>
    </inkml:brush>
  </inkml:definitions>
  <inkml:trace contextRef="#ctx0" brushRef="#br0">0 22 24575,'1'-2'0,"0"1"0,0 0 0,0 0 0,0 0 0,0 0 0,0 0 0,1 0 0,-1 0 0,0 1 0,0-1 0,1 0 0,-1 1 0,1-1 0,-1 1 0,0-1 0,1 1 0,-1 0 0,1-1 0,2 1 0,30-6 0,-24 6 0,0 0 0,-1 1 0,1 0 0,0 1 0,-1 0 0,1 0 0,11 5 0,-11-3 0,1-1 0,0 0 0,0 0 0,1-2 0,16 2 0,-14-4 0,-10 1 0,1 0 0,-1-1 0,0 2 0,0-1 0,0 0 0,0 1 0,0 0 0,5 1 0,-7-1 0,-1 0 0,0 0 0,1 0 0,-1 0 0,0 0 0,0 0 0,1 1 0,-1-1 0,0 0 0,0 1 0,-1-1 0,1 1 0,0-1 0,0 1 0,-1 0 0,1-1 0,-1 1 0,1-1 0,-1 1 0,0 0 0,0-1 0,0 1 0,0 3 0,3 9-151,-1-1-1,2 0 0,0 1 0,0-2 1,1 1-1,1 0 0,0-1 1,12 18-1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2:34.343"/>
    </inkml:context>
    <inkml:brush xml:id="br0">
      <inkml:brushProperty name="width" value="0.05" units="cm"/>
      <inkml:brushProperty name="height" value="0.05" units="cm"/>
      <inkml:brushProperty name="color" value="#00A0D7"/>
    </inkml:brush>
  </inkml:definitions>
  <inkml:trace contextRef="#ctx0" brushRef="#br0">1016 1264 24575,'-3'0'0,"1"-1"0,0 1 0,0-1 0,-1 0 0,1 1 0,0-1 0,0-1 0,0 1 0,0 0 0,0 0 0,0-1 0,1 1 0,-1-1 0,0 1 0,1-1 0,-3-2 0,-27-39 0,10 14 0,13 20 0,0 1 0,-1 0 0,0 1 0,-18-13 0,23 18 0,1 0 0,-1 0 0,0 0 0,0 1 0,0-1 0,1 1 0,-1 0 0,-1 0 0,1 0 0,0 1 0,0 0 0,0-1 0,0 2 0,0-1 0,0 0 0,0 1 0,-7 1 0,10-1 0,-1-1 0,1 1 0,0 0 0,0 0 0,-1-1 0,1 1 0,0 0 0,0 0 0,0 0 0,0 1 0,0-1 0,0 0 0,0 0 0,1 0 0,-1 1 0,0-1 0,1 0 0,-1 1 0,1-1 0,-1 1 0,1-1 0,0 1 0,-1-1 0,1 1 0,0-1 0,0 1 0,0-1 0,0 0 0,1 1 0,-1-1 0,0 1 0,0-1 0,1 1 0,-1-1 0,1 1 0,-1-1 0,1 0 0,0 0 0,0 1 0,1 1 0,-1 0 0,0 0 0,1-1 0,-1 1 0,1 0 0,0-1 0,0 1 0,0-1 0,0 1 0,0-1 0,1 0 0,-1 0 0,1 0 0,-1 0 0,1-1 0,0 1 0,-1-1 0,1 1 0,0-1 0,4 1 0,20-1 0,-24-1 0,1-1 0,0 1 0,-1 0 0,1 0 0,-1 1 0,1-1 0,0 1 0,-1 0 0,1 0 0,-1 0 0,0 0 0,1 0 0,-1 1 0,0 0 0,0-1 0,0 1 0,0 0 0,0 1 0,0-1 0,0 0 0,-1 1 0,1 0 0,3 4 0,2 5 0,-1-2 0,0-1 0,0 0 0,1-1 0,0 1 0,0-1 0,19 13 0,-33-29 0,0 1 0,1-2 0,0 1 0,0 0 0,1-1 0,0 0 0,-5-17 0,1 4 0,-3-7 0,9 23 0,1 1 0,-1 0 0,0-1 0,-1 1 0,1 0 0,-1 0 0,0 1 0,0-1 0,0 0 0,-1 1 0,1 0 0,-1 0 0,0 0 0,-1 0 0,1 1 0,-7-5 0,-15-3 0,26 11 0,-1 0 0,0 0 0,1 0 0,-1 0 0,1 0 0,-1 0 0,1 0 0,-1 0 0,0 0 0,1 0 0,-1 0 0,1 1 0,-1-1 0,1 0 0,-1 0 0,1 0 0,-1 1 0,1-1 0,-1 0 0,1 1 0,-1-1 0,1 0 0,0 1 0,-2 0 0,1 2 0,0 1 0,1-1 0,-1 0 0,0 1 0,1-1 0,0 0 0,0 1 0,0-1 0,0 1 0,0-1 0,2 7 0,7 41 0,-5-30 0,-1-1 0,1 36 0,-4-56 0,0 0 0,0 0 0,0 0 0,0 0 0,0 0 0,0 0 0,0 0 0,0-1 0,0 1 0,0 0 0,1 0 0,-1 0 0,0 0 0,0 0 0,0 0 0,0 0 0,0 0 0,0 0 0,0 0 0,0 0 0,0 0 0,1 0 0,-1 0 0,0 0 0,0 0 0,0 0 0,0 0 0,0 0 0,0 0 0,0 0 0,1 0 0,-1 0 0,0 0 0,0 0 0,0 0 0,0 0 0,0 0 0,0 0 0,0 0 0,0 0 0,1 0 0,-1 0 0,0 0 0,0 0 0,0 1 0,0-1 0,0 0 0,0 0 0,0 0 0,0 0 0,0 0 0,0 0 0,0 0 0,0 0 0,0 0 0,0 1 0,0-1 0,0 0 0,0 0 0,0 0 0,1 0 0,-1 0 0,0 0 0,0 0 0,-1 1 0,1-1 0,12-14 0,19-31 0,-21 29 0,14-13 0,-14 33 0,-3 17 0,-6-16 0,5 40 0,-6-44 0,1 1 0,-1-1 0,0 0 0,0 0 0,0 1 0,0-1 0,0 0 0,0 1 0,0-1 0,0 0 0,0 1 0,-1-1 0,1 0 0,-1 0 0,1 1 0,-1-1 0,1 0 0,-1 0 0,0 0 0,1 0 0,-1 0 0,0 0 0,0 0 0,0 0 0,0 0 0,-2 1 0,2-2 0,0 0 0,-1-1 0,1 1 0,0-1 0,-1 1 0,1-1 0,0 1 0,0-1 0,-1 0 0,1 0 0,0 0 0,0 1 0,0-1 0,0 0 0,0-1 0,0 1 0,0 0 0,1 0 0,-1 0 0,0 0 0,1-1 0,-1 1 0,0 0 0,1-1 0,0 1 0,-1 0 0,1-3 0,-12-39 0,11 42 0,1-6 0,-1 1 0,0-1 0,-1 0 0,0 1 0,0 0 0,-5-10 0,5 13 0,0 0 0,0 1 0,-1-1 0,1 1 0,-1 0 0,1 0 0,-1 0 0,0 0 0,0 0 0,0 0 0,0 1 0,0 0 0,-1-1 0,-5 0 0,-2-1 0,0 1 0,-1 0 0,1 0 0,-19 1 0,23 2 0,-1-1 0,1-1 0,-1 1 0,1-1 0,0-1 0,-1 1 0,1-1 0,0 0 0,0-1 0,0 0 0,0 0 0,-10-6 0,-6-8 0,17 11 0,0 1 0,-1 0 0,1 0 0,-1 1 0,0 0 0,-1 0 0,1 1 0,-1 0 0,0 0 0,1 0 0,-1 1 0,-12-1 0,-25 4 0,36 0 0,0-1 0,0 0 0,-1 0 0,1 0 0,-11-3 0,19 2 0,1 1 0,-1-1 0,0 0 0,0 1 0,1-1 0,-1 0 0,0 0 0,1 0 0,-1 1 0,1-1 0,-1 0 0,1 0 0,-1 0 0,1 0 0,0 0 0,-1 0 0,1 0 0,0 0 0,0 0 0,-1 0 0,1 0 0,0 0 0,0 0 0,0 0 0,1 0 0,-1 0 0,0 0 0,0 0 0,0 0 0,1 0 0,-1 0 0,1 0 0,0-1 0,-1-1 0,1-1 0,1 1 0,-1 0 0,0 0 0,1 0 0,-1 0 0,1 0 0,0 0 0,3-4 0,1 4 0,1 0 0,-1 0 0,0 0 0,1 1 0,-1 0 0,1 0 0,0 1 0,0 0 0,0 0 0,-1 0 0,1 1 0,0 0 0,0 1 0,0-1 0,0 1 0,0 0 0,0 1 0,-1 0 0,1 0 0,-1 0 0,1 1 0,-1 0 0,0 0 0,7 5 0,-13-8 0,0 1 0,0-1 0,0 0 0,0 0 0,0 0 0,0 1 0,0-1 0,0 0 0,0 0 0,0 0 0,0 0 0,0 1 0,0-1 0,0 0 0,0 0 0,0 0 0,0 1 0,0-1 0,0 0 0,0 0 0,0 0 0,0 0 0,-1 1 0,1-1 0,0 0 0,0 0 0,0 0 0,0 0 0,0 0 0,0 1 0,-1-1 0,1 0 0,0 0 0,0 0 0,0 0 0,0 0 0,-1 0 0,1 0 0,0 0 0,0 0 0,0 0 0,-1 0 0,1 0 0,0 0 0,0 0 0,0 0 0,0 0 0,-1 0 0,1 0 0,0 0 0,0 0 0,0 0 0,-1 0 0,1 0 0,0 0 0,0 0 0,0 0 0,0 0 0,-1 0 0,-27 2 0,-43-1 0,60-1 0,5 0 0,-1 0 0,1 0 0,0 0 0,0-1 0,0 0 0,0 0 0,-9-4 0,11 3 0,1 0 0,0 0 0,-1 0 0,1-1 0,0 0 0,0 1 0,1-1 0,-1 0 0,1-1 0,-1 1 0,1 0 0,-3-7 0,1 1 0,0 0 0,0 0 0,1 0 0,-4-19 0,5 19 0,0-1 0,-1 1 0,0-1 0,-1 1 0,-5-10 0,9 17 0,-1 1 0,1 0 0,0 0 0,-1 0 0,0 0 0,1 0 0,-1 0 0,0 0 0,1 0 0,-1 0 0,0 0 0,0 0 0,0 0 0,0 0 0,0 1 0,0-1 0,0 0 0,0 1 0,0-1 0,0 0 0,0 1 0,0-1 0,-2 1 0,3 1 0,-1 0 0,0 0 0,1 0 0,-1 0 0,1 0 0,-1 0 0,1 0 0,-1 0 0,1 0 0,0 0 0,0 0 0,-1 0 0,1 0 0,0 1 0,0-1 0,0 0 0,0 0 0,0 2 0,8 65 0,-2-32 0,-5-29 0,-1-1 0,1 0 0,1 0 0,-1-1 0,1 1 0,0 0 0,0 0 0,1-1 0,-1 1 0,8 9 0,-7-10 0,1 0 0,0-1 0,0 1 0,0-1 0,0 0 0,1 0 0,-1-1 0,8 5 0,-10-7 0,-1 0 0,1-1 0,0 1 0,0-1 0,0 1 0,0-1 0,0 1 0,0-1 0,-1 0 0,1 0 0,0 0 0,0 0 0,0 0 0,0-1 0,0 1 0,0-1 0,0 1 0,0-1 0,-1 1 0,1-1 0,0 0 0,0 0 0,-1 0 0,1 0 0,-1 0 0,1 0 0,2-3 0,14-13 0,-8 6 0,1 1 0,0 1 0,0-1 0,1 1 0,0 1 0,1 1 0,0-1 0,0 2 0,0 0 0,1 0 0,17-4 0,-45 12 0,0-2 0,0 0 0,0 0 0,0-2 0,0 0 0,0 0 0,1-1 0,-1-1 0,1 0 0,0-1 0,-16-8 0,24 10 0,-1-1 0,1-1 0,0 1 0,0-1 0,1 0 0,-1 0 0,1 0 0,0 0 0,0-1 0,1 0 0,0 1 0,0-1 0,-4-12 0,2 7 0,0 0 0,-1 1 0,-13-18 0,-25-24 0,7 10 0,2-2 0,-35-57 0,-21-41 0,76 113 0,1-1 0,1 0 0,-12-43 0,17 48 0,1 4 0,3 11 0,0 0 0,1 1 0,1-1 0,0 0 0,-2-17 0,4 24 0,0 1 0,0 0 0,1-1 0,-1 1 0,1-1 0,-1 1 0,1 0 0,0-1 0,0 1 0,0 0 0,0 0 0,0 0 0,0 0 0,1-1 0,-1 2 0,1-1 0,-1 0 0,1 0 0,0 0 0,0 1 0,0-1 0,0 1 0,0 0 0,0-1 0,0 1 0,0 0 0,0 0 0,5-1 0,-6 1 0,1 0 0,0 0 0,-1 1 0,1-1 0,0 0 0,0 1 0,-1-1 0,1 1 0,0-1 0,0 1 0,0 0 0,0 0 0,0 0 0,0 0 0,-1 0 0,1 0 0,0 1 0,0-1 0,2 1 0,-3 2 0,0-1 0,0 1 0,0-1 0,0 1 0,0-1 0,-1 1 0,1 0 0,-1-1 0,0 1 0,0 0 0,0-1 0,0 1 0,0 0 0,-1 2 0,-1 15 0,0 0 0,-2 0 0,-7 24 0,-4 24 0,15-68 0,0 0 0,0 0 0,0 1 0,0-1 0,0 0 0,0 0 0,1 1 0,-1-1 0,0 0 0,0 0 0,0 1 0,-1-1 0,1 0 0,0 1 0,0-1 0,0 0 0,0 0 0,0 0 0,0 1 0,0-1 0,0 0 0,0 0 0,-1 1 0,1-1 0,0 0 0,0 0 0,0 0 0,0 1 0,-1-1 0,1 0 0,0 0 0,0 0 0,0 0 0,-1 0 0,1 1 0,0-1 0,0 0 0,-1 0 0,1 0 0,0 0 0,0 0 0,-1 0 0,1 0 0,0 0 0,0 0 0,-1 0 0,1 0 0,0 0 0,0 0 0,-1 0 0,1 0 0,0 0 0,0 0 0,-1 0 0,1 0 0,-13-18 0,-6-27 0,18 42-47,0 0 0,0 1 0,1-1 0,-1 0 0,1 0 0,0 1 0,0-1 0,0 0 0,0 0-1,0 0 1,1 1 0,-1-1 0,1 0 0,-1 1 0,1-1 0,0 0 0,0 1 0,1-1 0,-1 1 0,0-1 0,1 1 0,0 0-1,-1 0 1,1-1 0,0 1 0,0 0 0,0 1 0,4-4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2:22.617"/>
    </inkml:context>
    <inkml:brush xml:id="br0">
      <inkml:brushProperty name="width" value="0.05" units="cm"/>
      <inkml:brushProperty name="height" value="0.05" units="cm"/>
      <inkml:brushProperty name="color" value="#00A0D7"/>
    </inkml:brush>
  </inkml:definitions>
  <inkml:trace contextRef="#ctx0" brushRef="#br0">1 1 24575</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2:19.195"/>
    </inkml:context>
    <inkml:brush xml:id="br0">
      <inkml:brushProperty name="width" value="0.05" units="cm"/>
      <inkml:brushProperty name="height" value="0.05" units="cm"/>
      <inkml:brushProperty name="color" value="#00A0D7"/>
    </inkml:brush>
  </inkml:definitions>
  <inkml:trace contextRef="#ctx0" brushRef="#br0">180 0 24575</inkml:trace>
  <inkml:trace contextRef="#ctx0" brushRef="#br0" timeOffset="1281.32">0 159 24575</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2:16.195"/>
    </inkml:context>
    <inkml:brush xml:id="br0">
      <inkml:brushProperty name="width" value="0.05" units="cm"/>
      <inkml:brushProperty name="height" value="0.05" units="cm"/>
      <inkml:brushProperty name="color" value="#00A0D7"/>
    </inkml:brush>
  </inkml:definitions>
  <inkml:trace contextRef="#ctx0" brushRef="#br0">967 1274 24575,'12'95'0,"-12"-93"0,0-1 0,1 0 0,-1 0 0,1 0 0,-1 0 0,1 0 0,0 0 0,-1 1 0,1-1 0,0-1 0,0 1 0,-1 0 0,1 0 0,0 0 0,0 0 0,0 0 0,0-1 0,0 1 0,1-1 0,-1 1 0,0 0 0,0-1 0,0 0 0,0 1 0,1-1 0,-1 0 0,1 1 0,47 4 0,-14 0 0,76 23 0,-102-26 0,1 0 0,-1-1 0,0-1 0,1 1 0,-1-1 0,0-1 0,1 0 0,-1 0 0,0-1 0,9-3 0,-16 4 0,0 0 0,-1 0 0,1 0 0,0-1 0,-1 1 0,0-1 0,1 1 0,-1-1 0,0 1 0,0-1 0,0 0 0,0 0 0,0 1 0,0-1 0,0 0 0,-1 0 0,1 0 0,-1 0 0,1 0 0,-1 0 0,0 0 0,0 0 0,0 0 0,0 0 0,0 0 0,0 0 0,-1 0 0,1 0 0,-1 0 0,1 0 0,-2-2 0,1-1 0,0-1 0,-1 0 0,0 1 0,0 0 0,-1-1 0,0 1 0,1 0 0,-2 0 0,-5-8 0,-6-1 0,-68-72 0,70 72 0,-1 1 0,-22-18 0,-12-11 0,24 20 0,-1 2 0,-1 0 0,-30-17 0,0 0 0,-19-10 0,71 42 0,0-1 0,-1 1 0,2-1 0,-1 0 0,1 0 0,0 0 0,-5-12 0,-6-13 0,-11-7 0,-2 2 0,-59-63 0,74 87 0,-1 1 0,-1 0 0,-16-9 0,19 13 0,0-1 0,1 1 0,0-2 0,0 1 0,1-1 0,-16-20 0,0-6 0,17 27 0,1-1 0,1 0 0,-1-1 0,1 0 0,1 0 0,0 0 0,0 0 0,1-1 0,1 0 0,0 0 0,0 0 0,1 0 0,0 0 0,0-15 0,4-71 0,-4-109 0,2 205 0,-1-1 0,1 1 0,-1 0 0,1-1 0,-1 1 0,0 0 0,0 0 0,1 0 0,-1 0 0,0-1 0,0 1 0,0 0 0,0 1 0,0-1 0,-1 0 0,1 0 0,0 0 0,0 1 0,-1-1 0,1 0 0,0 1 0,-1-1 0,1 1 0,0 0 0,-1-1 0,1 1 0,-1 0 0,1 0 0,0 0 0,-3 0 0,-56 2 0,39-1 0,-50-2 0,42-1 0,0 1 0,0 2 0,0 1 0,-38 8 0,66-10 0,-1 0 0,1 1 0,0-1 0,0 1 0,0 0 0,0-1 0,-1 1 0,1 0 0,0 0 0,0-1 0,0 1 0,1 0 0,-1 0 0,0 0 0,0 0 0,0 0 0,1 0 0,-1 1 0,0-1 0,1 0 0,-1 0 0,1 0 0,-1 2 0,0 2 0,1-1 0,-1 0 0,1 0 0,0 0 0,0 1 0,0-1 0,2 7 0,-1-2 0,2 0 0,-1 0 0,1 0 0,0 0 0,1 0 0,6 11 0,-6-14 0,0 1 0,-1 0 0,0 0 0,0 0 0,0 1 0,-1-1 0,0 1 0,-1-1 0,0 1 0,0 0 0,-1 0 0,0 13 0,2 21 0,-1-34 0,1 1 0,1-1 0,0 0 0,0 0 0,1 0 0,0 0 0,0-1 0,6 9 0,17 33 0,-13-13 0,1-1 0,2 0 0,2-1 0,0-1 0,40 48 0,-1 2 0,-42-56 0,2-1 0,24 26 0,-37-49 0,0-1 0,0 1 0,0-1 0,0-1 0,0 1 0,0-1 0,0 0 0,1 0 0,-1 0 0,0-1 0,1 0 0,-1 0 0,9-1 0,32 4 0,-44-3 0,0 1 0,-1 0 0,1-1 0,0 1 0,-1 0 0,1 0 0,-1 0 0,1 0 0,-1 0 0,1 0 0,-1 0 0,0 0 0,1 1 0,-1-1 0,0 0 0,0 1 0,0-1 0,0 1 0,0 0 0,0-1 0,-1 1 0,1 0 0,0-1 0,0 3 0,3 50 0,-5-48 0,1 1 0,0 0 0,1 0 0,0 0 0,0 0 0,3 9 0,3 0 0,2 0 0,0 0 0,1-1 0,21 24 0,15 23 0,-61-71 0,-10-15 0,24 24 0,1 0 0,0-1 0,0 1 0,-1 0 0,1 0 0,0-1 0,0 1 0,0 0 0,-1-1 0,1 1 0,0 0 0,0-1 0,0 1 0,0 0 0,0-1 0,0 1 0,0 0 0,-1-1 0,1 1 0,0-1 0,0 1 0,0 0 0,1-1 0,-1 1 0,0 0 0,0-1 0,0 1 0,0 0 0,0-1 0,0 1 0,0 0 0,1-1 0,-1 1 0,0 0 0,0-1 0,0 1 0,1 0 0,-1 0 0,0-1 0,0 1 0,1-1 0,22-4 0,43 5 0,-46 1 0,-13-1 0,-1-1 0,1 0 0,0-1 0,-1 1 0,1-1 0,-1-1 0,8-3 0,-11 4 0,1 0 0,0 0 0,-1 1 0,1-1 0,0 1 0,0 0 0,0 0 0,0 0 0,0 1 0,0-1 0,0 1 0,0 0 0,0 0 0,0 0 0,1 1 0,-1-1 0,0 1 0,0 0 0,-1 0 0,1 1 0,0-1 0,6 4 0,1 3 0,-1 1 0,0-1 0,0 2 0,-1 0 0,-1 0 0,1 0 0,-2 1 0,0 0 0,0 1 0,-1-1 0,0 1 0,5 15 0,7 11 0,-14-31 0,0-1 0,1 0 0,0 0 0,0 0 0,1-1 0,-1 0 0,1 0 0,0 0 0,0-1 0,1 1 0,10 4 0,-12-7 0,-1 1 0,1-1 0,0 0 0,0 0 0,0 0 0,0-1 0,0 0 0,1 0 0,-1 0 0,0-1 0,0 0 0,1 1 0,-1-2 0,0 1 0,1-1 0,-1 0 0,7-2 0,-8 2 0,-1-1 0,0 1 0,0-1 0,0 0 0,-1 0 0,1 0 0,0 0 0,-1 0 0,1-1 0,-1 1 0,0-1 0,0 0 0,0 0 0,0 1 0,0-1 0,-1 0 0,1-1 0,-1 1 0,0 0 0,0 0 0,0-1 0,0 1 0,-1 0 0,1-1 0,-1 1 0,0-1 0,0 1 0,0 0 0,0-1 0,-1 1 0,1-1 0,-1 1 0,0 0 0,0 0 0,0-1 0,-1 1 0,1 0 0,-4-6 0,-2 0 0,1 1 0,-2-1 0,1 1 0,-1 0 0,0 1 0,-1 0 0,0 0 0,0 1 0,0 0 0,-1 0 0,0 1 0,0 1 0,0 0 0,-20-6 0,3 4 0,15 4 0,-1-1 0,2 0 0,-1-1 0,-22-11 0,30 13 0,0-1 0,0 0 0,0-1 0,0 1 0,0-1 0,1 1 0,-1-1 0,1 0 0,0 0 0,1-1 0,-1 1 0,1-1 0,-1 1 0,1-1 0,-2-8 0,-1-2 0,3 5 0,-1 1 0,0-1 0,-1 0 0,0 1 0,0 0 0,-1 0 0,-6-9 0,49 88 0,-33-62 0,33 52 0,-37-58 0,1 0 0,0 1 0,0-1 0,0 0 0,0 0 0,1 0 0,-1-1 0,0 1 0,1 0 0,-1-1 0,1 1 0,-1-1 0,1 0 0,0 0 0,0 0 0,0 0 0,-1-1 0,1 1 0,0-1 0,5 0 0,-8 0 0,0 0 0,0 0 0,0 0 0,0 0 0,1 0 0,-1 0 0,0 0 0,0 0 0,0 0 0,0 0 0,1 0 0,-1 0 0,0 0 0,0-1 0,0 1 0,0 0 0,0 0 0,1 0 0,-1 0 0,0 0 0,0 0 0,0-1 0,0 1 0,0 0 0,0 0 0,0 0 0,0-1 0,0 1 0,0 0 0,1 0 0,-1 0 0,0 0 0,0-1 0,0 1 0,0 0 0,0 0 0,0 0 0,0-1 0,-1 1 0,1 0 0,0 0 0,0 0 0,0 0 0,0-1 0,0 1 0,0 0 0,0 0 0,0 0 0,0-1 0,-10-13 0,-11-8 0,-2 9-1365</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1:52.225"/>
    </inkml:context>
    <inkml:brush xml:id="br0">
      <inkml:brushProperty name="width" value="0.05" units="cm"/>
      <inkml:brushProperty name="height" value="0.05" units="cm"/>
      <inkml:brushProperty name="color" value="#00A0D7"/>
    </inkml:brush>
  </inkml:definitions>
  <inkml:trace contextRef="#ctx0" brushRef="#br0">1 298 24575,'97'-2'0,"103"4"0,-200-2 0,7 0 0,-1 1 0,1 0 0,0 0 0,-1 0 0,1 0 0,-1 1 0,0 1 0,7 2 0,-13-5 0,0 1 0,-1 0 0,1-1 0,0 1 0,-1 0 0,1-1 0,-1 1 0,1-1 0,-1 1 0,1-1 0,-1 1 0,1-1 0,-1 1 0,1-1 0,-1 0 0,1 1 0,-1-1 0,0 0 0,1 1 0,-1-1 0,0 0 0,1 0 0,-1 0 0,0 1 0,1-1 0,-1 0 0,0 0 0,0 0 0,0 0 0,-24 5 0,-40-4 0,39-1 0,23 0 0,8-1 0,46 2 0,-1-3 0,0-1 0,90-20 0,39-16 0,-120 32 0,-51 7 0,1 0 0,-1 0 0,0-1 0,0 0 0,-1-1 0,1 1 0,0-2 0,0 1 0,-1-1 0,12-6 0,-82 30 0,55-18 0,1-1 0,-1 1 0,0-1 0,0-1 0,0 0 0,0 0 0,-9 0 0,11-1 0,0 0 0,0 0 0,0 1 0,0 0 0,1 0 0,-1 0 0,0 1 0,1-1 0,-1 1 0,1 1 0,-1-1 0,1 1 0,-7 5 0,11-8 0,1 0 0,0 0 0,-1 1 0,1-1 0,0 0 0,0 0 0,-1 1 0,1-1 0,0 0 0,0 1 0,-1-1 0,1 0 0,0 1 0,0-1 0,0 0 0,-1 1 0,1-1 0,0 0 0,0 1 0,0-1 0,0 1 0,0-1 0,0 0 0,0 1 0,0-1 0,0 1 0,0-1 0,0 0 0,0 1 0,0-1 0,0 1 0,0-1 0,1 0 0,-1 1 0,0-1 0,0 0 0,0 1 0,1-1 0,-1 1 0,18 7 0,25-6 0,-37-5 0,1 0 0,-1-1 0,0 0 0,0 0 0,0 0 0,0-1 0,-1 0 0,0 0 0,7-8 0,18-17 0,-19 23 0,-6 3 0,0 0 0,0 0 0,0 0 0,0 0 0,-1 0 0,6-8 0,-10 11 0,1 1 0,-1-1 0,0 0 0,0 1 0,1-1 0,-1 0 0,0 1 0,0-1 0,0 1 0,0-1 0,1 0 0,-1 1 0,0-1 0,0 0 0,-1 1 0,1-1 0,0 0 0,0 1 0,0-1 0,0 0 0,0 1 0,-1-1 0,1 0 0,0 1 0,-1-2 0,-1 1 0,1-1 0,-1 1 0,0 0 0,1-1 0,-1 1 0,0 0 0,0 0 0,0 0 0,0 1 0,0-1 0,0 0 0,-4 0 0,-41-10 0,-1 2 0,0 2 0,-93 0 0,123 5 0,0 0 0,1-1 0,-1-1 0,1 0 0,0-2 0,-29-13 0,43 18 0,1-1 0,0 1 0,0-1 0,-1 0 0,1 0 0,0 0 0,1 0 0,-1 0 0,0-1 0,1 1 0,-1-1 0,1 1 0,-1-1 0,1 1 0,0-1 0,0 0 0,1 1 0,-1-1 0,0-4 0,0 3 0,0 0 0,0 1 0,-1-1 0,1 0 0,-1 1 0,0-1 0,0 1 0,-3-6 0,5 9 0,0 0 0,-1 0 0,1 0 0,0-1 0,0 1 0,0 0 0,0 0 0,0 0 0,0 0 0,0 0 0,0 0 0,0 0 0,-1 0 0,1 0 0,0 0 0,0 0 0,0-1 0,0 1 0,0 0 0,0 0 0,0 0 0,-1 0 0,1 0 0,0 0 0,0 0 0,0 0 0,0 0 0,0 0 0,0 0 0,-1 0 0,1 0 0,0 0 0,0 0 0,0 0 0,0 1 0,0-1 0,0 0 0,0 0 0,-1 0 0,1 0 0,0 0 0,0 0 0,0 0 0,0 0 0,0 0 0,0 0 0,0 0 0,0 1 0,0-1 0,0 0 0,-1 0 0,1 0 0,0 0 0,0 0 0,0 0 0,0 0 0,0 1 0,0-1 0,0 0 0,0 0 0,0 0 0,0 0 0,-1 15 0,3 13 0,0-15 0,-1 0 0,0 0 0,-1 0 0,0 0 0,-1 0 0,-1 0 0,0 0 0,-4 14 0,-2 12 0,8-38 0,0 0 0,0 0 0,0 1 0,0-1 0,0 0 0,0 0 0,1 0 0,-1 1 0,0-1 0,0 0 0,1 0 0,-1 0 0,1 0 0,-1 0 0,1 0 0,0 0 0,-1 0 0,1 0 0,0 0 0,-1 0 0,1 0 0,0 0 0,0 0 0,1 0 0,35 15 0,-22-13 0,1-1 0,30 1 0,-16-2 0,0-1 0,0-2 0,-1-1 0,1-1 0,-1-2 0,0 0 0,0-2 0,49-21 0,-39 6 0,-39 23 0,1-1 0,-1 1 0,0 0 0,1 0 0,-1 0 0,0-1 0,0 1 0,0 0 0,1 0 0,-1 0 0,0-1 0,0 1 0,0 0 0,1-1 0,-1 1 0,0 0 0,0 0 0,0-1 0,0 1 0,0 0 0,0-1 0,0 1 0,0 0 0,0-1 0,0 1 0,0 0 0,0 0 0,0-1 0,0 1 0,0 0 0,0-1 0,0 1 0,0 0 0,0-1 0,0 1 0,0 0 0,-1-1 0,-24-5 0,-32 4 0,-59 5 0,-43 7 0,155-10 0,1 0 0,-1 0 0,0-1 0,1 0 0,-1 1 0,1-1 0,-1-1 0,1 1 0,-4-2 0,5 2 0,1 0 0,0 1 0,0-1 0,0 0 0,0 0 0,0 0 0,0 0 0,0 0 0,0 0 0,0 0 0,0 0 0,0 0 0,0 0 0,1-1 0,-1 1 0,0 0 0,1-1 0,0 1 0,-1 0 0,1-1 0,0 1 0,-1 0 0,1-1 0,0 1 0,0-1 0,0 1 0,0-2 0,1 2 0,-1 0 0,0 0 0,1 1 0,-1-1 0,1 0 0,-1 1 0,1-1 0,-1 0 0,1 1 0,-1-1 0,1 1 0,0-1 0,-1 1 0,1-1 0,0 1 0,-1-1 0,1 1 0,0 0 0,0-1 0,-1 1 0,1 0 0,0 0 0,0 0 0,0-1 0,-1 1 0,1 0 0,0 0 0,0 0 0,0 0 0,0 1 0,-1-1 0,1 0 0,0 0 0,0 0 0,0 0 0,-1 1 0,1-1 0,0 0 0,0 1 0,0 0 0,32 15 0,-23-8 0,-6-4 0,-1 0 0,1-1 0,0 1 0,0-1 0,0 0 0,1-1 0,-1 1 0,1-1 0,-1 0 0,1 0 0,0 0 0,0 0 0,0-1 0,0 0 0,0 0 0,0 0 0,0-1 0,8 0 0,6 1 0,-1 1 0,32 7 0,-10-2 0,-47-6 0,-1 1 0,1-1 0,-1 1 0,1 0 0,-9 4 0,-44 11 0,-23-10 0,76-7 0,0 0 0,0-1 0,0 1 0,0-1 0,0-1 0,0 1 0,1-1 0,-1 0 0,-11-6 0,9-3-1365</inkml:trace>
  <inkml:trace contextRef="#ctx0" brushRef="#br0" timeOffset="1922">826 265 24575,'2'0'0,"2"0"0,3 0 0,1 0 0,2 0 0,-2-2 0,1 0 0,-1 0 0,2 0 0,-1 0 0,0 0 0,-2-1 0,2 1 0,-1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1:38.677"/>
    </inkml:context>
    <inkml:brush xml:id="br0">
      <inkml:brushProperty name="width" value="0.05" units="cm"/>
      <inkml:brushProperty name="height" value="0.05" units="cm"/>
      <inkml:brushProperty name="color" value="#00A0D7"/>
    </inkml:brush>
  </inkml:definitions>
  <inkml:trace contextRef="#ctx0" brushRef="#br0">1065 1 24575,'-31'0'0,"0"1"0,1 2 0,-1 1 0,1 2 0,-50 15 0,-31 3 0,71-13 0,28-9 0,1 0 0,-1 1 0,1 1 0,0 0 0,0 1 0,0 0 0,0 0 0,1 1 0,-15 11 0,20-13 0,-1 0 0,0 0 0,0 0 0,0-1 0,0 1 0,-1-2 0,1 1 0,-1-1 0,0 0 0,1 0 0,-1-1 0,0 0 0,0 0 0,0 0 0,0-1 0,0 0 0,-12-2 0,0 2 0,-35 1 0,36 0 0,1 0 0,-1-1 0,0-1 0,1 0 0,-1-2 0,1 0 0,-1-1 0,-25-9 0,26 6 0,-2 1 0,-35-7 0,-19-6 0,66 13-1365</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1:30.457"/>
    </inkml:context>
    <inkml:brush xml:id="br0">
      <inkml:brushProperty name="width" value="0.05" units="cm"/>
      <inkml:brushProperty name="height" value="0.05" units="cm"/>
      <inkml:brushProperty name="color" value="#00A0D7"/>
    </inkml:brush>
  </inkml:definitions>
  <inkml:trace contextRef="#ctx0" brushRef="#br0">524 810 24575,'-2'0'0,"1"0"0,-1-1 0,0 1 0,1-1 0,-1 0 0,1 1 0,-1-1 0,1 0 0,-1 0 0,1 0 0,-1 0 0,1 0 0,0 0 0,0-1 0,-1 1 0,1 0 0,0-1 0,-1-1 0,-21-35 0,11 16 0,5 12 0,1-1 0,1 0 0,0 0 0,0 0 0,1-1 0,0 0 0,1 0 0,-2-17 0,-2-5 0,2 25 0,1 0 0,-1 1 0,0 0 0,-1 0 0,1 0 0,-2 1 0,1 0 0,-1 0 0,-7-6 0,1 1 0,11 10 0,-1 0 0,0 0 0,0 1 0,0-1 0,0 1 0,0-1 0,0 1 0,-1 0 0,1 0 0,0 0 0,-1 1 0,-5-1 0,6 1 0,1 0 0,0 0 0,-1-1 0,1 1 0,-1-1 0,1 1 0,0-1 0,-1 1 0,1-1 0,0 0 0,0 0 0,-1-1 0,1 1 0,0 0 0,0-1 0,0 1 0,0-1 0,1 1 0,-1-1 0,0 0 0,1 0 0,-1 0 0,1 0 0,0 0 0,-1 0 0,1 0 0,-1-5 0,1 4 0,-1-1 0,1 1 0,0-1 0,-1 1 0,0 0 0,0 0 0,0-1 0,0 1 0,0 1 0,-1-1 0,1 0 0,-1 1 0,0-1 0,0 1 0,0 0 0,0 0 0,0 0 0,-6-3 0,-5-3 0,12 6 0,0 0 0,-1 0 0,1-1 0,0 1 0,1 0 0,-1-1 0,0 1 0,1-1 0,-1 1 0,1-1 0,0 0 0,0 0 0,0 0 0,0 0 0,-1-3 0,-6-52 0,4 26 0,-2 12 0,-1 0 0,0 1 0,-2 0 0,0 1 0,-1 0 0,-1 0 0,-15-18 0,1-1 0,6 15-1365</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1:23.145"/>
    </inkml:context>
    <inkml:brush xml:id="br0">
      <inkml:brushProperty name="width" value="0.05" units="cm"/>
      <inkml:brushProperty name="height" value="0.05" units="cm"/>
      <inkml:brushProperty name="color" value="#00A0D7"/>
    </inkml:brush>
  </inkml:definitions>
  <inkml:trace contextRef="#ctx0" brushRef="#br0">337 637 24575,'5'-36'0,"-4"32"0,0 1 0,0-1 0,-1 1 0,1-1 0,-1 1 0,0-1 0,0 0 0,0 1 0,0-1 0,-1 0 0,1 1 0,-1-1 0,0 1 0,0-1 0,0 1 0,-1 0 0,-2-5 0,-10-15 0,-35-39 0,43 53 0,0-1 0,0 1 0,1-1 0,1-1 0,0 1 0,-4-15 0,-18-38 0,20 52 0,2 2 0,-1 1 0,0-1 0,-1 1 0,0 1 0,0-1 0,-14-12 0,17 16 0,-1 0 0,1-1 0,0 1 0,0-1 0,0 0 0,1 0 0,0 0 0,0 0 0,-2-9 0,2 7 0,-1 0 0,0 1 0,0-1 0,0 1 0,-7-11 0,-19-23 3,23 30-199,0 1 1,0 0-1,-1 1 1,-1-1 0,0 1-1,-9-7 1,8 8-6631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1:16.082"/>
    </inkml:context>
    <inkml:brush xml:id="br0">
      <inkml:brushProperty name="width" value="0.05" units="cm"/>
      <inkml:brushProperty name="height" value="0.05" units="cm"/>
      <inkml:brushProperty name="color" value="#00A0D7"/>
    </inkml:brush>
  </inkml:definitions>
  <inkml:trace contextRef="#ctx0" brushRef="#br0">857 38 24575,'-2'-2'0,"-1"1"0,1-1 0,0 1 0,-1-1 0,1 1 0,0 0 0,-1 0 0,1 0 0,-1 0 0,0 1 0,1-1 0,-1 1 0,-2-1 0,-3-1 0,-10-3 0,8 1 0,0 1 0,0 0 0,-1 1 0,-11-1 0,19 3 0,-1 0 0,1 0 0,0 0 0,0 1 0,0-1 0,0 1 0,0 0 0,0 0 0,0 0 0,0 0 0,0 0 0,1 1 0,-1-1 0,0 1 0,1 0 0,-1-1 0,1 1 0,-4 4 0,1-2 0,0 0 0,-1 0 0,1 0 0,-1-1 0,0 0 0,0-1 0,-8 4 0,-29 14 0,-13 30 0,45-39 0,0-1 0,-1 0 0,0 0 0,-13 8 0,22-16 0,0 0 0,0 0 0,1 0 0,-1 0 0,1 1 0,0-1 0,-1 1 0,1 0 0,1 0 0,-4 5 0,4-5 0,0-1 0,0 0 0,0 0 0,-1 0 0,1 0 0,0 0 0,-1 0 0,1 0 0,-1-1 0,0 1 0,0-1 0,0 1 0,0-1 0,0 1 0,0-1 0,0 0 0,0 0 0,0 0 0,0 0 0,-1-1 0,1 1 0,0 0 0,-1-1 0,1 0 0,-4 1 0,-10 2 0,27 2 0,-6-2 0,-23-5 0,9 1 0,1-1 0,0 0 0,0 0 0,-13-7 0,14 6 0,1 1 0,-1-1 0,0 1 0,0 0 0,0 1 0,0 0 0,-11-1 0,-8 1 0,-31 3 0,57-2 0,-1 0 0,1 0 0,0 0 0,0 0 0,-1 0 0,1 0 0,0 1 0,0-1 0,0 0 0,-1 0 0,1 0 0,0 0 0,0 0 0,0 0 0,0 0 0,-1 0 0,1 1 0,0-1 0,0 0 0,0 0 0,0 0 0,0 0 0,-1 1 0,1-1 0,0 0 0,0 0 0,0 0 0,0 1 0,0-1 0,0 0 0,0 0 0,0 0 0,0 1 0,0-1 0,0 0 0,0 0 0,0 0 0,0 1 0,0-1 0,0 0 0,0 0 0,0 1 0,7 10 0,16 9 0,-22-19 0,4 3 0,39 26 0,-42-29 0,1 0 0,0 0 0,-1 0 0,1-1 0,-1 1 0,1-1 0,0 0 0,-1 1 0,1-1 0,0-1 0,0 1 0,-1 0 0,1 0 0,0-1 0,-1 0 0,1 1 0,3-3 0,5-1 0,0 1 0,0 0 0,0 1 0,23-1 0,10-3 0,-105-13 0,8 12 0,0 2 0,0 2 0,-83 6 0,110 4 0,26-7 0,-1 0 0,1 1 0,0-1 0,0 0 0,0 0 0,-1 1 0,1-1 0,0 0 0,0 0 0,0 0 0,0 1 0,0-1 0,0 0 0,0 0 0,0 1 0,-1-1 0,1 0 0,0 1 0,0-1 0,0 0 0,0 0 0,0 1 0,0-1 0,1 0 0,-1 0 0,0 1 0,0-1 0,0 0 0,0 0 0,0 1 0,0-1 0,0 0 0,0 0 0,1 1 0,-1-1 0,0 0 0,0 0 0,0 0 0,0 1 0,1-1 0,-1 0 0,0 0 0,1 0 0,2 2 0,0 0 0,0 0 0,0 0 0,0-1 0,1 0 0,-1 0 0,1 0 0,-1 0 0,1 0 0,-1-1 0,5 1 0,24-1 0,-57-1 0,6 2-58,-28-3-1249</inkml:trace>
  <inkml:trace contextRef="#ctx0" brushRef="#br0" timeOffset="2953.32">157 270 24575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3:56.238"/>
    </inkml:context>
    <inkml:brush xml:id="br0">
      <inkml:brushProperty name="width" value="0.2" units="cm"/>
      <inkml:brushProperty name="height" value="0.2" units="cm"/>
      <inkml:brushProperty name="color" value="#00A0D7"/>
    </inkml:brush>
  </inkml:definitions>
  <inkml:trace contextRef="#ctx0" brushRef="#br0">0 10 24575,'90'-5'0,"-59"2"0,52 2 0,-71 2 0,-1 0 0,1 1 0,-1 1 0,0-1 0,0 2 0,0 0 0,0 0 0,11 7 0,2 2 0,109 67 0,-108-65 0,1 0 0,0-2 0,52 17 0,24 13 0,-26 6 0,-35-20 0,-10-11 0,-22-13 0,0 0 0,0 0 0,0 0 0,-1 1 0,0 0 0,0 1 0,0 0 0,-1 0 0,0 1 0,8 11 0,-18-17 0,0-1 0,0 0 0,0-1 0,1 1 0,-1 0 0,0-1 0,0 0 0,0 1 0,0-1 0,0 0 0,0-1 0,-4 1 0,6-1 0,-21 1 0,1-1 0,0-1 0,-1-1 0,1-1 0,0-1 0,-36-13 0,32 5 0,0-1 0,0-1 0,2-2 0,0 0 0,-36-36 0,49 46 0,0-1 0,0 2 0,-1-1 0,0 1 0,0 1 0,0 0 0,-1 1 0,-12-4 0,-43-19 0,66 26 0,0 0 0,-1 1 0,1-1 0,0 0 0,0 1 0,-1-1 0,1 1 0,0 0 0,-1-1 0,1 1 0,0 0 0,-1 0 0,1-1 0,-1 1 0,1 0 0,0 0 0,-1 1 0,1-1 0,0 0 0,-1 0 0,1 1 0,0-1 0,-1 1 0,1-1 0,0 1 0,0 0 0,-1-1 0,1 1 0,0 0 0,0 0 0,0 0 0,0 0 0,0 0 0,0 0 0,0 0 0,0 0 0,1 0 0,-1 0 0,0 0 0,1 1 0,-1-1 0,0 0 0,1 1 0,-1 1 0,-1 5 0,-1 0 0,2 1 0,-1-1 0,1 1 0,1-1 0,-1 10 0,2-15 0,-1 1 0,1-1 0,0 0 0,0 0 0,0 0 0,0 0 0,1 0 0,-1 0 0,1-1 0,0 1 0,-1 0 0,1-1 0,1 1 0,-1-1 0,0 0 0,0 0 0,1 0 0,4 3 0,59 34 0,-42-26 0,2 1 0,-18-11 0,0 1 0,0 0 0,0 1 0,-1-1 0,1 2 0,-1-1 0,0 1 0,-1 0 0,0 0 0,1 1 0,-2-1 0,1 1 0,-1 1 0,0-1 0,4 10 0,-6-8 0,1 1 0,1 0 0,0-1 0,0 0 0,1 0 0,0 0 0,1-1 0,9 10 0,-14-16 0,0 0 0,0 0 0,0 0 0,1 0 0,-1-1 0,0 1 0,1-1 0,-1 1 0,1-1 0,0 0 0,-1 0 0,1 0 0,0-1 0,0 1 0,0-1 0,0 1 0,-1-1 0,1 0 0,0 0 0,0 0 0,0-1 0,0 1 0,0-1 0,-1 1 0,1-1 0,0 0 0,0 0 0,-1 0 0,1 0 0,-1-1 0,1 1 0,-1-1 0,1 1 0,2-4 0,14-9 0,-1-1 0,0 0 0,-1-1 0,-1-1 0,-1-1 0,0 0 0,-1-1 0,16-29 0,-24 36 0,1 1 0,1-1 0,0 1 0,0 1 0,1 0 0,1 0 0,11-10 0,10-5 0,38-23 0,-66 47 0,-1 0 0,0 0 0,1 0 0,-1 0 0,1 1 0,-1-1 0,1 1 0,-1 0 0,1 0 0,-1 0 0,1 0 0,-1 0 0,1 0 0,-1 1 0,1-1 0,-1 1 0,1-1 0,-1 1 0,0 0 0,1 0 0,-1 0 0,0 1 0,0-1 0,0 0 0,0 1 0,0-1 0,0 1 0,0 0 0,2 3 0,4 2 0,-1 1 0,0 0 0,-1 0 0,0 1 0,9 15 0,-3-2 0,0-1 0,2 0 0,0-2 0,1 1 0,1-2 0,1 0 0,0-1 0,1 0 0,21 13 0,98 96 0,-110-105 0,-2 2 0,-1 0 0,-1 2 0,-1 0 0,26 40 0,32 35 0,-41-55 0,5 6 0,-23-29 0,-1 1 0,19 32 0,-23-34 0,1 0 0,0-1 0,2-1 0,0-1 0,1-1 0,0 0 0,31 17 0,-19-11 0,0 1 0,33 33 0,-30-22 0,2-3 0,62 43 0,-81-61 0,0 1 0,17 19 0,-10-9 0,4 14 0,-26-34 0,0-1 0,0 1 0,0 0 0,1-1 0,-1 0 0,1 0 0,0 0 0,1 0 0,-1-1 0,8 6 0,-5-4 0,-1-1 0,0 2 0,0-1 0,0 1 0,0 0 0,-1 0 0,6 9 0,-7-8 0,1-1 0,1 0 0,-1 1 0,1-2 0,0 1 0,0-1 0,9 6 0,15 9 0,-23-15 0,0 0 0,0-1 0,0 1 0,15 5 0,-16-8-124,-1 0 0,0 0 0,0 1 0,0-1 0,0 1 0,0 1-1,-1-1 1,1 1 0,-1-1 0,4 5 0</inkml:trace>
  <inkml:trace contextRef="#ctx0" brushRef="#br0" timeOffset="675.47">2530 1829 24575</inkml:trace>
  <inkml:trace contextRef="#ctx0" brushRef="#br0" timeOffset="13160.67">2361 1618 24575,'-52'2'0,"-1"2"0,-54 11 0,94-11 0,1 0 0,0 2 0,0-1 0,0 2 0,1-1 0,0 2 0,0-1 0,1 1 0,0 1 0,-15 16 0,9-10 0,-1 0 0,-29 19 0,16-16 0,-48 21 0,66-34 0,0-1 0,0 0 0,-1-1 0,1 0 0,-1-1 0,0-1 0,-18 1 0,-3-2 0,27 1 0,0 0 0,0-1 0,-1 0 0,1 0 0,0 0 0,0-1 0,0-1 0,0 1 0,0-1 0,0 0 0,0-1 0,0 1 0,1-1 0,-9-6 0,0 1 0,14 7 0,-1 1 0,1-1 0,0 0 0,0 1 0,-1-1 0,1 0 0,0 0 0,0 0 0,0 0 0,0 0 0,0 0 0,0 0 0,1 0 0,-1 0 0,0 0 0,0 0 0,1-1 0,-1 1 0,0-2 0,-13-24 0,-1 1 0,-2 1 0,0 0 0,-2 1 0,-26-27 0,29 35 0,13 13 0,-1 0 0,1 0 0,0 0 0,0-1 0,0 0 0,0 1 0,1-1 0,0 0 0,0 0 0,-2-5 0,-9-11 0,3 2 0,10 17 0,0 1 0,1-1 0,-1 0 0,0 1 0,0-1 0,1 0 0,-1 1 0,0-1 0,1 1 0,-1-1 0,1 1 0,-1-1 0,1 1 0,-1-1 0,1 1 0,-1 0 0,1-1 0,-1 1 0,1 0 0,-1-1 0,1 1 0,-1 0 0,1 0 0,0-1 0,-1 1 0,1 0 0,0 0 0,-1 0 0,1 0 0,0 0 0,-1 0 0,2 0 0,2-1 0,1 0 0,-1-1 0,0 1 0,0-1 0,0 0 0,0 0 0,0 0 0,0-1 0,0 1 0,-1-1 0,1 0 0,-1 0 0,0 0 0,0-1 0,0 1 0,5-8 0,0-4 0,0 0 0,-1-1 0,7-20 0,4-9 0,-14 34 0,0 0 0,-1-1 0,-1 1 0,0-1 0,0 1 0,-1-1 0,-1 1 0,-1-21 0,2-30 0,0 60 0,0 0 0,1 0 0,-1 0 0,0 0 0,1 1 0,-1-1 0,1 0 0,0 0 0,-1 1 0,1-1 0,0 1 0,0 0 0,0 0 0,0-1 0,0 1 0,1 0 0,-1 1 0,0-1 0,0 0 0,1 1 0,-1-1 0,3 1 0,57-11 0,-57 11 0,0-1 0,0 1 0,0-1 0,0 0 0,-1 0 0,1-1 0,-1 1 0,1-1 0,-1 0 0,9-5 0,-11 5 0,0-1 0,0 1 0,0-1 0,0 1 0,0-1 0,0 0 0,-1 0 0,1 0 0,-1 0 0,0 0 0,0 0 0,0-1 0,0 1 0,-1 0 0,1 0 0,-1-1 0,0-3 0,-1-36 0,0 36 0,0-1 0,1 1 0,0-1 0,0 0 0,1 1 0,0-1 0,2-10 0,-2 16 0,0 1 0,0 0 0,-1 0 0,1-1 0,0 1 0,0 0 0,0 0 0,0 0 0,0 0 0,1 0 0,-1 1 0,0-1 0,0 0 0,0 0 0,1 1 0,-1-1 0,0 1 0,1-1 0,-1 1 0,1 0 0,-1-1 0,1 1 0,-1 0 0,0 0 0,1 0 0,-1 0 0,1 0 0,-1 0 0,1 0 0,-1 1 0,0-1 0,1 1 0,-1-1 0,1 1 0,-1-1 0,0 1 0,2 0 0,47 27 0,-50-27 0,6 3 0,-1 0 0,0 1 0,0 0 0,-1 0 0,0 1 0,1-1 0,3 8 0,-6-8 0,1-1 0,0 0 0,0 1 0,0-1 0,0 0 0,1-1 0,-1 1 0,1-1 0,0 0 0,0 1 0,0-2 0,1 1 0,-1 0 0,1-1 0,6 3 0,-2-3 0,0 0 0,0 1 0,0 0 0,-1 1 0,1-1 0,-1 2 0,0-1 0,0 1 0,-1 0 0,0 1 0,1 0 0,-2 0 0,13 14 0,65 78 0,-75-88 0,0 0 0,0 0 0,-1 1 0,0 0 0,-1 0 0,0 1 0,-1 0 0,6 14 0,-11-22 0,0-1 0,0 0 0,-1 1 0,1-1 0,-1 1 0,1-1 0,-1 0 0,0 1 0,-1-1 0,1 1 0,-1-1 0,1 1 0,-1-1 0,0 0 0,0 1 0,0-1 0,-1 0 0,1 0 0,-1 0 0,0 0 0,0 0 0,0 0 0,0-1 0,0 1 0,-1 0 0,1-1 0,-1 0 0,1 0 0,-1 0 0,0 0 0,0 0 0,0 0 0,0-1 0,0 1 0,0-1 0,-6 2 0,-21 11 0,1 2 0,1 1 0,-35 27 0,42-28 0,0 0 0,-2-2 0,1 0 0,-2-2 0,0-1 0,-30 11 0,2 2 0,44-19 0,0-1 0,1 0 0,-1 0 0,-1-1 0,-10 3 0,17-6 0,0-1 0,1 1 0,-1-1 0,0 1 0,0-1 0,1 0 0,-1 0 0,0 0 0,1 0 0,-1 0 0,1 0 0,-1 0 0,1 0 0,0-1 0,-1 1 0,1-1 0,0 1 0,0-1 0,0 1 0,0-1 0,0 1 0,0-1 0,1 0 0,-1 0 0,0 1 0,1-1 0,-1 0 0,1 0 0,0-2 0,-12-58 0,12 58 0,0 1 0,0 0 0,1-1 0,0 1 0,0 0 0,0 0 0,0-1 0,0 1 0,0 0 0,1 0 0,0 0 0,-1 1 0,1-1 0,3-3 0,39-38 0,-20 22 0,19-14 0,-34 28 0,1 0 0,-1 0 0,13-15 0,-19 20 0,0-1 0,-1 0 0,0 1 0,0-1 0,0 0 0,0 0 0,-1 0 0,0 0 0,0 0 0,0-1 0,0 1 0,0 0 0,-1 0 0,0-6 0,0 2 0,0-1 0,0 1 0,1 0 0,0 0 0,0 0 0,1 0 0,0 1 0,0-1 0,5-9 0,-7 17 0,-1 0 0,1 0 0,0 0 0,0 0 0,0 0 0,0 0 0,0 0 0,0 0 0,0 0 0,-1 0 0,1 0 0,0 0 0,0-1 0,0 1 0,0 0 0,0 0 0,0 0 0,0 0 0,0 0 0,-1 0 0,1 0 0,0 0 0,0 0 0,0 0 0,0 0 0,0 0 0,0 0 0,0-1 0,0 1 0,0 0 0,0 0 0,0 0 0,0 0 0,0 0 0,0 0 0,0 0 0,0 0 0,0 0 0,0-1 0,0 1 0,0 0 0,0 0 0,0 0 0,0 0 0,0 0 0,0 0 0,0 0 0,0-1 0,0 1 0,0 0 0,0 0 0,0 0 0,0 0 0,0 0 0,0 0 0,0 0 0,0 0 0,0 0 0,0-1 0,0 1 0,0 0 0,0 0 0,1 0 0,-1 0 0,0 0 0,0 0 0,0 0 0,0 0 0,-11 7 0,-11 13 0,18-14 0,0 0 0,-1 0 0,0-1 0,0 1 0,0-1 0,0-1 0,-1 1 0,0-1 0,0 0 0,0 0 0,0 0 0,-1-1 0,0 0 0,1-1 0,-1 1 0,0-1 0,0 0 0,0-1 0,0 0 0,-12 1 0,222-5 65,-102 5-1495</inkml:trace>
  <inkml:trace contextRef="#ctx0" brushRef="#br0" timeOffset="22505.15">551 719 24575,'1'0'0,"0"1"0,1 0 0,-1 0 0,0-1 0,0 1 0,0 0 0,0 0 0,1 0 0,-1 0 0,0 0 0,-1 1 0,1-1 0,0 0 0,0 0 0,0 0 0,-1 1 0,1-1 0,-1 0 0,1 1 0,-1-1 0,1 3 0,8 32 0,-6-7 0,-3-25 0,0 0 0,1 1 0,-1-1 0,1 0 0,0 1 0,0-1 0,0 0 0,0 0 0,1 0 0,-1 0 0,1 0 0,0 0 0,1 0 0,-1-1 0,1 1 0,-1-1 0,1 0 0,0 0 0,4 4 0,3 2 0,-1 1 0,-1 0 0,1 1 0,11 20 0,-14-21 0,0 0 0,1-1 0,0 1 0,0-1 0,1-1 0,15 13 0,-17-19 0,1 0 0,-1-1 0,1 1 0,-1-1 0,1-1 0,-1 1 0,1-1 0,0 0 0,-1-1 0,1 0 0,0 0 0,-1 0 0,7-3 0,18-1 0,-20 3 0,-1-1 0,0 0 0,0-1 0,-1 0 0,15-8 0,-15 7 0,-8 3 0,1 1 0,-1 0 0,0-1 0,1 1 0,-1-1 0,0 1 0,0-1 0,0 1 0,0-1 0,0 0 0,-1 0 0,1 1 0,0-1 0,-1 0 0,0 0 0,1 0 0,-1 0 0,0 0 0,0 0 0,0-2 0,-2-51 0,0 33 0,4-14 0,0 26 0,-2 0 0,1 0 0,-1 1 0,-1-1 0,0 0 0,0 0 0,-3-9 0,3 17 0,-1 0 0,1 1 0,-1 0 0,1-1 0,-1 1 0,0 0 0,0 0 0,0 0 0,1 0 0,-1 0 0,0 0 0,0 0 0,0 1 0,0-1 0,-1 1 0,1 0 0,0-1 0,0 1 0,0 0 0,0 0 0,0 0 0,0 1 0,-3-1 0,-51 8 0,32-4 0,-23 7 0,45-10 0,0-1 0,1 1 0,-1 0 0,1 0 0,-1-1 0,1 1 0,0 0 0,-1 0 0,1 0 0,0 1 0,0-1 0,0 0 0,-1 0 0,1 1 0,0-1 0,1 1 0,-1-1 0,0 1 0,0-1 0,1 1 0,-1-1 0,1 1 0,-1 2 0,1-3 0,0-1 0,1 0 0,-1 0 0,0 0 0,1 1 0,-1-1 0,0 0 0,1 0 0,-1 0 0,1 0 0,-1 0 0,0 0 0,1 0 0,-1 0 0,1 0 0,-1 0 0,0 0 0,1 0 0,-1 0 0,1 0 0,-1 0 0,0 0 0,1 0 0,-1 0 0,0-1 0,1 1 0,-1 0 0,0 0 0,1 0 0,-1-1 0,0 1 0,1 0 0,-1 0 0,0-1 0,1 1 0,-1 0 0,0-1 0,0 1 0,18-12 0,53-45 0,-42 33 0,60-40 0,-41 32 0,-36 23 0,1 0 0,0 1 0,1 1 0,16-7 0,11-8 0,-36 18 0,1 1 0,-1-1 0,1 1 0,-1 0 0,1 0 0,0 1 0,0 0 0,0 0 0,1 0 0,-1 1 0,0 0 0,1 0 0,-1 1 0,10 0 0,-14 0 0,0 1 0,0 0 0,0 0 0,0 1 0,0-1 0,-1 0 0,1 0 0,0 1 0,-1-1 0,1 1 0,-1 0 0,1-1 0,-1 1 0,0 0 0,0 0 0,0 0 0,0 0 0,0 0 0,0 0 0,0 0 0,-1 0 0,1 0 0,-1 0 0,1 5 0,-1-6 0,1 0 0,-1 1 0,0-1 0,0 1 0,0-1 0,0 1 0,-1-1 0,1 0 0,0 1 0,0-1 0,-1 1 0,1-1 0,-1 0 0,1 1 0,-1-1 0,0 0 0,0 0 0,1 1 0,-1-1 0,0 0 0,0 0 0,0 0 0,0 0 0,0 0 0,0 0 0,-1 0 0,1-1 0,0 1 0,0 0 0,-1-1 0,1 1 0,0 0 0,-1-1 0,1 0 0,-1 1 0,1-1 0,0 0 0,-2 0 0,-46 10 0,-6 1 0,295-2-1365</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1:01.144"/>
    </inkml:context>
    <inkml:brush xml:id="br0">
      <inkml:brushProperty name="width" value="0.05" units="cm"/>
      <inkml:brushProperty name="height" value="0.05" units="cm"/>
      <inkml:brushProperty name="color" value="#00A0D7"/>
    </inkml:brush>
  </inkml:definitions>
  <inkml:trace contextRef="#ctx0" brushRef="#br0">833 414 24575,'-1'0'0,"0"-1"0,1 1 0,-1 0 0,1 0 0,-1 0 0,0 0 0,1-1 0,-1 1 0,0 0 0,1 0 0,-1 0 0,0 0 0,1 0 0,-1 1 0,1-1 0,-1 0 0,0 0 0,1 0 0,-1 1 0,1-1 0,-1 0 0,0 0 0,1 1 0,-1-1 0,1 0 0,-1 1 0,1-1 0,-1 1 0,1-1 0,0 1 0,-1-1 0,1 1 0,-1-1 0,1 1 0,0-1 0,0 1 0,-1 0 0,1-1 0,0 1 0,0-1 0,0 1 0,-1 0 0,1-1 0,0 1 0,0 0 0,0-1 0,0 1 0,0 0 0,0-1 0,1 1 0,-1-1 0,0 1 0,0 0 0,0-1 0,0 1 0,1-1 0,-1 1 0,0 0 0,1-1 0,-1 1 0,0-1 0,1 1 0,0 0 0,-1-1 0,1 1 0,-1 0 0,1-1 0,-1 1 0,0 0 0,0-1 0,1 1 0,-1-1 0,0 1 0,0 0 0,0 0 0,1-1 0,-1 1 0,0 0 0,0-1 0,0 1 0,0 0 0,0 0 0,-1-1 0,1 1 0,0 0 0,0-1 0,0 1 0,-1 0 0,1-1 0,0 1 0,-1 0 0,1-1 0,0 1 0,-1-1 0,1 1 0,-1-1 0,1 1 0,-1-1 0,1 1 0,-1-1 0,1 1 0,-1-1 0,0 1 0,1-1 0,-2 1 0,2-1 0,-1 0 0,0 0 0,0 0 0,1 1 0,-1-1 0,0 0 0,0 0 0,1 0 0,-1 0 0,0 0 0,0 0 0,1 0 0,-1-1 0,0 1 0,1 0 0,-1 0 0,0-1 0,1 1 0,-1 0 0,0-1 0,1 1 0,-1 0 0,0-1 0,1 1 0,-1-1 0,1 1 0,-1-1 0,1 1 0,-1-1 0,1 0 0,-1 1 0,1-1 0,0 1 0,-1-1 0,1-1 0,-10-32 0,9 30 0,1 1 0,-1 0 0,0 0 0,0-1 0,0 1 0,0 0 0,0 0 0,-1 0 0,-2-3 0,-8-4 0,-1 1 0,0 0 0,0 1 0,-18-8 0,16 9 0,1-1 0,0 0 0,1-1 0,-14-11 0,21 15 0,-1 1 0,0-1 0,-1 1 0,1 0 0,-1 1 0,1 0 0,-16-4 0,13 4 0,0 0 0,1-1 0,-1 0 0,1 0 0,-11-8 0,9 4 0,-27-15 0,36 22 0,0 1 0,1-1 0,-1 1 0,0-1 0,0 1 0,0 0 0,0 0 0,1 0 0,-1 0 0,0 0 0,0 1 0,0-1 0,0 0 0,0 1 0,1-1 0,-1 1 0,0 0 0,1 0 0,-1 0 0,0-1 0,-2 4 0,1-2 0,-1 0 0,1 0 0,-1 0 0,1-1 0,-1 1 0,0-1 0,1 0 0,-1 0 0,0 0 0,0 0 0,0-1 0,1 0 0,-1 0 0,0 0 0,0 0 0,0 0 0,0-1 0,0 0 0,0 1 0,1-2 0,-6-1 0,4 1 0,0 0 0,0 0 0,0-1 0,1 0 0,-1 0 0,1 0 0,-1 0 0,1-1 0,0 0 0,1 0 0,-1 0 0,1 0 0,-1-1 0,-2-5 0,-4-11 0,9 17 0,0 1 0,0-1 0,-1 1 0,1-1 0,-1 1 0,0-1 0,0 1 0,0 0 0,-1 0 0,1 0 0,-1 0 0,1 0 0,-1 1 0,0-1 0,0 1 0,0 0 0,-1 0 0,-5-3 0,6 4 0,-1-1 0,1 1 0,0-1 0,0 1 0,-1-1 0,1 0 0,0 0 0,0-1 0,1 1 0,-1-1 0,-3-3 0,4 4 0,0-1 0,-1 1 0,1 0 0,-1-1 0,0 1 0,1 0 0,-1 1 0,0-1 0,0 0 0,-1 1 0,1 0 0,0 0 0,-5-2 0,-62-6 0,105 9-1365,-26 0-5461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0:51.107"/>
    </inkml:context>
    <inkml:brush xml:id="br0">
      <inkml:brushProperty name="width" value="0.05" units="cm"/>
      <inkml:brushProperty name="height" value="0.05" units="cm"/>
      <inkml:brushProperty name="color" value="#00A0D7"/>
    </inkml:brush>
  </inkml:definitions>
  <inkml:trace contextRef="#ctx0" brushRef="#br0">1658 1749 24575,'-2'-4'0,"0"0"0,0 0 0,0 0 0,-1 1 0,0-1 0,1 1 0,-1-1 0,0 1 0,-5-4 0,-4-6 0,-1-1 0,1 1 0,-2 0 0,0 1 0,0 1 0,-25-16 0,24 18 0,1 0 0,0-1 0,1-1 0,1 0 0,-1-1 0,2 0 0,-12-15 0,10 12 0,11 13 0,-1-1 0,1 1 0,-1-1 0,1 1 0,0-1 0,0 0 0,0 0 0,0 0 0,1 0 0,-1 0 0,-1-5 0,8 9 0,-1 0 0,1 0 0,-1 0 0,1 1 0,-1-1 0,0 1 0,1 0 0,5 4 0,3 3 0,-2-2 0,-1 0 0,-1 0 0,1 1 0,-1 0 0,12 14 0,-7 0 0,-27-25 0,-38-31 0,39 25 0,6 5 0,0-1 0,1-1 0,-1 1 0,1-1 0,0 0 0,1 0 0,0 0 0,-7-13 0,7 12 0,0-1 0,-1 1 0,0-1 0,-1 2 0,1-1 0,-11-9 0,-20-15 0,2-1 0,-43-51 0,51 49 0,14 17 0,-2 1 0,1 0 0,-26-21 0,24 23 0,0-1 0,1 0 0,-18-27 0,23 28 0,-1 1 0,0 1 0,-1-1 0,-1 2 0,0 0 0,-21-16 0,21 19 0,2 0 0,-1-1 0,1-1 0,1 1 0,-1-2 0,2 1 0,-1-1 0,-7-15 0,-20-23 0,26 37 0,-22-29 0,-2 0 0,-2 3 0,-43-37 0,-47-40 0,83 73 0,-28-39 0,54 59 0,-1 1 0,-34-32 0,-101-91 0,131 120-93,4 3-543,-41-35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0:39.809"/>
    </inkml:context>
    <inkml:brush xml:id="br0">
      <inkml:brushProperty name="width" value="0.05" units="cm"/>
      <inkml:brushProperty name="height" value="0.05" units="cm"/>
      <inkml:brushProperty name="color" value="#00A0D7"/>
    </inkml:brush>
  </inkml:definitions>
  <inkml:trace contextRef="#ctx0" brushRef="#br0">1 14 24575,'1'4'0,"1"1"0,0-1 0,1 0 0,-1 1 0,1-1 0,-1 0 0,1-1 0,1 1 0,-1 0 0,0-1 0,1 0 0,4 3 0,10 13 0,69 98 0,-71-98 0,-16-18 0,1-1 0,-1 1 0,1 0 0,0-1 0,-1 1 0,1-1 0,-1 1 0,1-1 0,0 1 0,-1-1 0,1 1 0,0-1 0,0 0 0,-1 1 0,1-1 0,0 0 0,0 0 0,-1 0 0,1 1 0,0-1 0,0 0 0,0 0 0,0 0 0,-1 0 0,1 0 0,1-1 0,-28-32 0,23 30 0,-12-15 0,17 15 0,11 10 0,0 3 0,0 0 0,-2 0 0,1 1 0,-1 1 0,-1 0 0,13 19 0,31 32 0,-32-39 0,-1 0 0,18 30 0,8 8 0,-33-46 0,1-1 0,20 16 0,-19-18 0,0 1 0,18 23 0,5 13 0,-24-29 0,0-1 0,2 0 0,0-2 0,0 0 0,33 25 0,-9-13 0,-1 2 0,-2 1 0,59 69 0,-75-77 0,-13-17 0,-11-12 0,-30-48 0,17 26 0,-2 1 0,-19-24 0,28 41 0,1 0 0,-1 0 0,-1 1 0,1 0 0,-1 1 0,0 0 0,-1 0 0,1 1 0,-15-5 0,16 5 0,-1-1 0,1 1 0,0-1 0,0-1 0,1 0 0,-1 0 0,1 0 0,-7-11 0,-13-12 0,8 9 0,0 0 0,-20-35 0,-14-16 0,34 52 0,-1 1 0,-24-18 0,29 25 0,0-1 0,0 0 0,1-1 0,1 0 0,0-2 0,-11-17 0,13 17 0,0 0 0,-2 1 0,-17-17 0,18 20 0,0-1 0,1-1 0,0 0 0,-9-17 0,9 15 0,-1 1 0,0 0 0,-1 0 0,-1 1 0,0 1 0,-1 0 0,-23-15 0,-41-38 0,74 61-1365</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0:28.558"/>
    </inkml:context>
    <inkml:brush xml:id="br0">
      <inkml:brushProperty name="width" value="0.05" units="cm"/>
      <inkml:brushProperty name="height" value="0.05" units="cm"/>
      <inkml:brushProperty name="color" value="#00A0D7"/>
    </inkml:brush>
  </inkml:definitions>
  <inkml:trace contextRef="#ctx0" brushRef="#br0">0 0 24575,'2'4'0,"-1"0"0,1-1 0,0 1 0,0-1 0,0 0 0,0 1 0,1-1 0,4 4 0,9 15 0,10 21 0,62 80 0,-95-130 0,1 1 0,-1 0 0,-1 0 0,1 0 0,-15-7 0,-8-6 0,29 18 0,0 1 0,0 0 0,1-1 0,-1 1 0,0-1 0,1 1 0,-1-1 0,0 0 0,1 1 0,-1-1 0,1 0 0,-1 1 0,1-1 0,-1 0 0,1 1 0,0-1 0,-1 0 0,1 0 0,0 0 0,0 1 0,-1-1 0,1 0 0,0 0 0,0 0 0,0 0 0,0 1 0,0-1 0,0 0 0,0 0 0,0 0 0,0 0 0,1 0 0,-1 1 0,0-1 0,1 0 0,-1 0 0,0 1 0,1-1 0,-1 0 0,1 0 0,-1 1 0,1-1 0,-1 0 0,1 1 0,0-1 0,-1 1 0,1-1 0,0 1 0,-1-1 0,1 1 0,1-1 0,0 0 0,-1 0 0,1 0 0,-1 1 0,1-1 0,-1 1 0,1-1 0,-1 1 0,1 0 0,0-1 0,-1 1 0,1 0 0,0 0 0,-1 0 0,1 0 0,0 1 0,-1-1 0,1 0 0,-1 1 0,1-1 0,0 1 0,-1-1 0,1 1 0,-1 0 0,1-1 0,-1 1 0,0 0 0,1 0 0,-1 0 0,2 2 0,28 50 0,-7-10 0,-6-20 0,2 0 0,1-1 0,31 26 0,-25-24 0,-19-20 0,-11-15 0,-14-17 0,-15 5 0,27 21 0,1-1 0,0 1 0,0-1 0,0 0 0,0 0 0,0-1 0,1 1 0,-4-5 0,-23-36 0,15 21 0,-36-41 0,7 31 0,38 29 0,-1 0 0,1 0 0,0-1 0,0 0 0,0 0 0,1 0 0,-8-10 0,16 12 0,8 4 0,11 6 0,-15-1 0,0-1 0,0 2 0,-1-1 0,0 1 0,0 0 0,-1 0 0,0 0 0,0 1 0,0 0 0,-1 0 0,4 11 0,-3-8 0,1 0 0,0 0 0,0 0 0,1-1 0,15 17 0,-8-10 0,-12-14 0,-1 0 0,1 0 0,1-1 0,-1 1 0,0 0 0,1-1 0,-1 0 0,1 1 0,0-1 0,-1 0 0,1 0 0,0-1 0,0 1 0,1 0 0,2 0 0,-5-2-38,-1 0-1,1-1 1,-1 1-1,1 0 1,-1 0-1,1-1 0,-1 1 1,0-1-1,1 1 1,-1 0-1,1-1 1,-1 1-1,0-1 1,1 1-1,-1-1 0,0 1 1,0-1-1,1 1 1,-1-1-1,0 1 1,0-1-1,0 1 1,0-1-1,0 1 1,0-1-1,0 1 0,0-1 1,0 0-1,0 0-208</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0:05.557"/>
    </inkml:context>
    <inkml:brush xml:id="br0">
      <inkml:brushProperty name="width" value="0.05" units="cm"/>
      <inkml:brushProperty name="height" value="0.05" units="cm"/>
      <inkml:brushProperty name="color" value="#00A0D7"/>
    </inkml:brush>
  </inkml:definitions>
  <inkml:trace contextRef="#ctx0" brushRef="#br0">0 1 24575,'51'48'0,"80"100"0,31 58 0,-141-183 0,2-1 0,0 0 0,43 28 0,10 11 0,-16-15 0,-123-97 0,24 18 0,-49-32 0,-3 5 0,50 31 0,-2 1 0,-57-27 0,90 52 0,11 7 0,19 15 0,36 25 0,-51-39 0,-1-1 0,1 1 0,-1 0 0,0 0 0,0 0 0,5 10 0,-8-12 0,1 1 0,0-1 0,0 0 0,0 0 0,0 0 0,0 0 0,0 0 0,1 0 0,0-1 0,-1 1 0,1-1 0,0 0 0,0 1 0,0-2 0,1 1 0,-1 0 0,0 0 0,1-1 0,-1 0 0,1 0 0,-1 0 0,7 1 0,48 8 0,-45-6 0,0-2 0,0 0 0,23 1 0,-20-2 0,-11 0 0,-1 0 0,1-1 0,-1 0 0,1 0 0,0 0 0,-1 0 0,1-1 0,-1 1 0,1-1 0,-1-1 0,1 1 0,7-4 0,-12 5 0,1 0 0,-1-1 0,0 1 0,0-1 0,1 1 0,-1 0 0,0-1 0,0 1 0,0-1 0,1 1 0,-1 0 0,0-1 0,0 1 0,0-1 0,0 1 0,0-1 0,0 1 0,0 0 0,0-1 0,0 1 0,0-1 0,0 1 0,-1-1 0,1 1 0,0 0 0,0-1 0,0 1 0,0-1 0,-1 1 0,1 0 0,0-1 0,0 1 0,-1-1 0,-17-11 0,-20-2 0,-5 7 0,31 12 0,12-4 0,1 0 0,-1 0 0,0 0 0,0-1 0,1 1 0,-1 0 0,1 0 0,-1 0 0,1 0 0,-1 0 0,1 0 0,-1-1 0,1 1 0,0 0 0,0 0 0,-1-1 0,1 1 0,2 1 0,5 5 0,1 0 0,0 1 0,0 0 0,-1 1 0,0-1 0,0 1 0,-1 1 0,0 0 0,-1 0 0,0 0 0,8 22 0,-9-20 0,1-1 0,0 1 0,0-1 0,1 0 0,1 0 0,0-1 0,0 0 0,17 16 0,86 64 0,-106-85 0,9 5 0,0 0 0,-1 1 0,0 1 0,-1 0 0,-1 1 0,0 0 0,10 15 0,14 20 0,2-2 0,3-1 0,53 47 0,-80-80 0,1 3 0,-2 0 0,0 1 0,0 0 0,-2 1 0,0 1 0,13 30 0,-14-29 0,-4-10 0,0-1 0,1 0 0,-1 0 0,2-1 0,6 7 0,-9-10 0,-1-1 0,0 0 0,1 0 0,-1 0 0,1 0 0,0 0 0,0-1 0,0 0 0,1 0 0,-1 0 0,0 0 0,7 1 0,-57-25 0,41 20 0,0 0 0,0-1 0,1 1 0,-1-1 0,1 1 0,0-2 0,0 1 0,0 0 0,0-1 0,0 1 0,1-1 0,-1 0 0,1-1 0,0 1 0,1 0 0,-1-1 0,1 1 0,0-1 0,0 0 0,-2-6 0,-11-22 0,7 19 0,0 1 0,-2 1 0,1-1 0,-1 2 0,-22-20 0,23 24 0,1 0 0,0-1 0,1 1 0,0-1 0,0-1 0,1 1 0,0-1 0,0-1 0,1 1 0,0-1 0,1 1 0,0-1 0,-5-18 0,7 17 0,-5-20 0,7 31 0,0-1 0,0 1 0,0-1 0,0 1 0,-1-1 0,1 0 0,0 1 0,0-1 0,0 1 0,0-1 0,0 0 0,1 1 0,-1-1 0,0 1 0,0-1 0,0 1 0,0-1 0,1 1 0,-1-1 0,0 0 0,0 1 0,1 0 0,-1-1 0,0 1 0,1-1 0,-1 1 0,1-1 0,-1 1 0,1 0 0,-1-1 0,1 1 0,-1 0 0,1-1 0,-1 1 0,1 0 0,-1 0 0,2-1 0,2 6 0,0 0 0,1 0 0,-1 0 0,-1 0 0,1 1 0,-1-1 0,4 10 0,1 4 0,-5-12 0,0 0 0,0 0 0,1-1 0,0 1 0,5 6 0,-8-11 0,1-1 0,-1 1 0,1-1 0,-1 0 0,1 1 0,0-1 0,0 0 0,0 0 0,0 0 0,-1 0 0,1 0 0,0 0 0,1-1 0,-1 1 0,0-1 0,0 1 0,0-1 0,0 0 0,0 0 0,0 0 0,1 0 0,2-1 0,-4 1 0,0-1 0,-1 1 0,1 0 0,-1-1 0,1 1 0,0-1 0,-1 0 0,1 1 0,-1-1 0,1 1 0,-1-1 0,0 0 0,1 1 0,-1-1 0,0 0 0,1 1 0,-1-1 0,0 0 0,0 1 0,0-1 0,1 0 0,-1 0 0,0 1 0,0-1 0,0 0 0,0 0 0,0 0 0,0 1 0,-1-1 0,1 0 0,0 1 0,0-1 0,-1 0 0,1 0 0,0 1 0,-1-1 0,1 0 0,0 1 0,-1-1 0,1 1 0,-1-1 0,0 0 0,-18-33 0,3 14 0,-1 0 0,-1 1 0,-1 0 0,-42-30 0,6 4 0,47 37 0,1 0 0,0-1 0,0 0 0,1 0 0,0 0 0,-7-17 0,8 15 0,-1 0 0,-1 0 0,0 1 0,-16-19 0,-98-82 0,120 110 0,1 1 0,0 0 0,0 0 0,0 0 0,0 0 0,0 0 0,0 0 0,0 0 0,0 0 0,0 0 0,-1 0 0,1-1 0,0 1 0,0 0 0,0 0 0,0 0 0,0 0 0,0 0 0,-1 0 0,1 0 0,0 0 0,0 0 0,0 0 0,0 0 0,0 0 0,0 0 0,-1 0 0,1 0 0,0 0 0,0 0 0,0 0 0,0 0 0,0 0 0,0 1 0,-1-1 0,1 0 0,0 0 0,0 0 0,0 0 0,0 0 0,0 0 0,0 0 0,0 0 0,0 0 0,0 0 0,-1 1 0,1-1 0,0 0 0,0 0 0,0 0 0,0 0 0,0 0 0,0 0 0,0 1 0,0-1 0,0 0 0,0 0 0,0 0 0,0 0 0,0 0 0,0 1 0,-1 15 0,7 17 0,-1-27 0,-1 0 0,1 0 0,0-1 0,0 0 0,1 0 0,-1 0 0,1-1 0,0 0 0,0 0 0,1-1 0,-1 1 0,1-1 0,12 4 0,17 8 0,-114-18 0,68-1 0,0-1 0,1 0 0,-1-1 0,1 0 0,0 0 0,1-1 0,-1 0 0,1-1 0,-9-10 0,-36-30 0,-51-20 0,104 68 0,0 0 0,0 0 0,0 0 0,0 1 0,0-1 0,0 0 0,0 0 0,0 1 0,0-1 0,0 0 0,0 0 0,0 0 0,0 1 0,0-1 0,0 0 0,0 0 0,0 0 0,-1 1 0,1-1 0,0 0 0,0 0 0,0 0 0,0 1 0,0-1 0,0 0 0,0 0 0,-1 0 0,1 0 0,0 0 0,0 1 0,0-1 0,0 0 0,-1 0 0,1 0 0,0 0 0,0 0 0,0 0 0,-1 0 0,1 0 0,0 0 0,0 0 0,-1 0 0,1 0 0,0 0 0,0 0 0,0 0 0,-1 0 0,1 0 0,14 19 0,-6-12 0,-1 0 0,0 1 0,0-1 0,7 12 0,27 27 0,12-7 0,-37-28 0,0 1 0,-1 0 0,15 16 0,40 20 0,-51-31 0,-1 1 0,-1 0 0,0 1 0,-2 1 0,0 0 0,13 25 0,15 37 0,-64-111 0,-2 2 0,-35-34 0,10 11 0,31 31 0,0-1 0,-20-32 0,41 97 0,5-25 0,2-1 0,1 1 0,0-2 0,1 0 0,1 0 0,24 23 0,-31-37-1365</inkml:trace>
  <inkml:trace contextRef="#ctx0" brushRef="#br0" timeOffset="1406.44">1239 1345 24575</inkml:trace>
  <inkml:trace contextRef="#ctx0" brushRef="#br0" timeOffset="7953.74">1302 1154 24575,'3'8'0,"-1"-1"0,1 1 0,0-1 0,1 0 0,0 0 0,0 0 0,0-1 0,1 0 0,0 1 0,0-2 0,8 8 0,5 8 0,13 15 0,1-1 0,52 43 0,-45-47 0,-24-20 0,-2 0 0,0 1 0,0 0 0,12 15 0,-11-8 0,-2-1 0,1-1 0,1-1 0,1 0 0,19 16 0,-19-21 0,0 1 0,-1 1 0,0 0 0,-1 1 0,17 23 0,1 8-1365</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09:50.493"/>
    </inkml:context>
    <inkml:brush xml:id="br0">
      <inkml:brushProperty name="width" value="0.05" units="cm"/>
      <inkml:brushProperty name="height" value="0.05" units="cm"/>
      <inkml:brushProperty name="color" value="#00A0D7"/>
    </inkml:brush>
  </inkml:definitions>
  <inkml:trace contextRef="#ctx0" brushRef="#br0">586 556 24575,'45'34'0,"-40"-32"0,1 1 0,-1 1 0,0-1 0,-1 1 0,1-1 0,0 1 0,-1 1 0,0-1 0,0 1 0,0-1 0,-1 1 0,5 9 0,1 2 0,0 0 0,1 0 0,13 15 0,11 18 0,-12-17 0,1-1 0,29 28 0,-49-55 0,80 73 0,-60-58 0,0 2 0,27 32 0,-13-6 0,-23-26 0,1-2 0,1 0 0,1-1 0,0-1 0,21 16 0,76 61 0,-90-73 0,0 2 0,-1 0 0,31 42 0,24 25 0,7 7 0,-61-67 0,1-1 0,1-1 0,47 38 0,-53-52 0,-1 1 0,-1 1 0,0 0 0,-1 1 0,22 30 0,37 31 0,-76-78 0,0 0 0,0 0 0,0 0 0,0 1 0,0-1 0,1 0 0,-1 0 0,0 0 0,0 0 0,0 0 0,0 1 0,0-1 0,0 0 0,0 0 0,1 0 0,-1 0 0,0 1 0,0-1 0,0 0 0,0 0 0,0 0 0,0 0 0,0 1 0,0-1 0,0 0 0,0 0 0,0 0 0,0 1 0,0-1 0,0 0 0,0 0 0,0 0 0,0 0 0,-1 1 0,1-1 0,0 0 0,0 0 0,0 0 0,0 0 0,0 1 0,0-1 0,0 0 0,0 0 0,-1 0 0,1 0 0,0 0 0,0 0 0,0 1 0,-13-1 0,-15-7 0,-20-31 0,35 26 0,-1 0 0,-27-15 0,21 16 0,0 0 0,0 0 0,1-1 0,0-1 0,-30-28 0,49 41 0,0 0 0,0 0 0,0-1 0,0 1 0,0 0 0,0 0 0,0 0 0,0 0 0,0 0 0,0-1 0,0 1 0,0 0 0,-1 0 0,1 0 0,0 0 0,0 0 0,0-1 0,0 1 0,0 0 0,-1 0 0,1 0 0,0 0 0,0 0 0,0 0 0,0 0 0,0 0 0,-1 0 0,1 0 0,0 0 0,0 0 0,0 0 0,-1 0 0,1 0 0,0 0 0,0 0 0,0 0 0,0 0 0,-1 0 0,1 0 0,0 0 0,0 0 0,0 0 0,0 0 0,-1 0 0,1 0 0,0 0 0,0 0 0,0 0 0,0 1 0,0-1 0,0 0 0,-1 0 0,1 0 0,0 0 0,0 0 0,0 0 0,0 1 0,0-1 0,1 16 0,7 17 0,-5-27 0,0 1 0,0-1 0,1 0 0,0 0 0,0 0 0,0 0 0,1 0 0,0-1 0,0 0 0,0 0 0,1 0 0,0-1 0,0 0 0,0 0 0,0-1 0,0 1 0,11 3 0,-17-7 0,0 0 0,1 0 0,-1 0 0,0 0 0,0 0 0,0 0 0,1 0 0,-1 0 0,0 0 0,0 0 0,0 0 0,0 0 0,1 0 0,-1 0 0,0 0 0,0 0 0,0 0 0,0 0 0,1 0 0,-1 0 0,0 0 0,0-1 0,0 1 0,0 0 0,1 0 0,-1 0 0,0 0 0,0 0 0,0 0 0,0-1 0,0 1 0,0 0 0,0 0 0,0 0 0,1 0 0,-1-1 0,0 1 0,0 0 0,0 0 0,0 0 0,0 0 0,0-1 0,0 1 0,0 0 0,0 0 0,0 0 0,0-1 0,0 1 0,0 0 0,0 0 0,0 0 0,0 0 0,0-1 0,-1 1 0,1 0 0,0 0 0,0 0 0,0-1 0,-5-21 0,-11-22 0,8 30 0,0 0 0,-1 1 0,0 0 0,-1 1 0,-1 0 0,0 0 0,-1 1 0,-21-16 0,-4 3 0,26 18 0,1-1 0,0 1 0,0-2 0,0 0 0,1 0 0,-9-10 0,89 52 0,-67-32 0,0 0 0,1 0 0,-1 0 0,0 1 0,0 0 0,0 0 0,-1 0 0,1 0 0,-1 0 0,1 1 0,-1 0 0,0-1 0,-1 1 0,1 0 0,-1 1 0,4 5 0,13 23 0,-14-26 0,0 0 0,0 0 0,1-1 0,0 0 0,0 0 0,0 0 0,1-1 0,0 0 0,0 0 0,0 0 0,1-1 0,-1 0 0,16 4 0,-25-12 0,0 1 0,1-1 0,-1 0 0,-1 1 0,1-1 0,0 1 0,-1-1 0,0 1 0,-3-3 0,-165-165 0,161 159 0,0 0 0,0-1 0,-15-26 0,18 26 0,-1 0 0,-1 0 0,0 1 0,-19-20 0,-149-141 0,171 166 0,-1 0 0,0 1 0,0 0 0,-1 0 0,0 1 0,0 0 0,0 0 0,-1 1 0,-12-5 0,20 9 0,1 1 0,-1-1 0,1 1 0,-1-1 0,1 1 0,-1 0 0,1-1 0,0 1 0,-1-1 0,1 1 0,-1 0 0,1-1 0,0 1 0,0 0 0,0 0 0,-1-1 0,1 1 0,0 0 0,0-1 0,0 1 0,0 0 0,0 0 0,0-1 0,0 1 0,0 0 0,0 0 0,1-1 0,-1 1 0,0 0 0,0-1 0,1 1 0,-1 0 0,0-1 0,1 1 0,0 1 0,9 28 0,-5-20 0,0 0 0,0 0 0,1-1 0,0 0 0,1 0 0,0 0 0,0-1 0,1 0 0,15 13 0,-1-5 0,1-1 0,45 22 0,-58-32 0,0 0 0,0 2 0,-1-1 0,1 1 0,-2 0 0,1 1 0,-1 0 0,0 0 0,0 1 0,-1 0 0,8 13 0,-25-49 0,9 22 0,-1-1 0,1 1 0,-1-1 0,0 1 0,-1 0 0,1 0 0,-1 0 0,0 0 0,0 0 0,0 1 0,-1-1 0,0 1 0,0 0 0,-7-6 0,-54-26 0,49 29 0,0-1 0,1-1 0,0 0 0,0-1 0,1 0 0,1-1 0,-1-1 0,-19-24 0,-8-5 0,36 37 0,0 0 0,0-1 0,0 0 0,0 0 0,1 0 0,0-1 0,0 1 0,0-1 0,0 0 0,1 0 0,-3-9 0,-9-36 0,10 32 0,-1 0 0,-1 0 0,0 1 0,-1 0 0,-11-18 0,14 28 0,1 1 0,-1 0 0,0 0 0,0 0 0,-1 1 0,0 0 0,0 0 0,0 0 0,-1 1 0,0 0 0,0 0 0,-10-5 0,10 7 0,0-1 0,0 0 0,1-1 0,-1 0 0,1 0 0,1 0 0,-1 0 0,-9-13 0,4 2 0,1-1 0,-11-24 0,16 32 0,-1 0 0,-1 0 0,0 1 0,0 0 0,0 0 0,-1 1 0,0 0 0,0 0 0,-12-6 0,-21-20 0,40 33 0,0-1 0,0 1 0,0-1 0,0 0 0,1 0 0,-1 1 0,0-1 0,0 0 0,1 0 0,-1 0 0,1 0 0,-1 0 0,1 0 0,-1 0 0,1 0 0,-1 0 0,1 0 0,0 0 0,0 0 0,-1-2 0,2 3 0,0 0 0,0 0 0,0 0 0,-1 0 0,1 0 0,0 1 0,0-1 0,0 0 0,-1 0 0,1 0 0,0 1 0,0-1 0,-1 0 0,1 1 0,0-1 0,-1 1 0,1-1 0,0 1 0,-1-1 0,1 1 0,-1-1 0,1 1 0,-1 0 0,1-1 0,-1 1 0,1 0 0,-1 0 0,1 0 0,37 30 0,-32-26 0,0-1 0,1 1 0,-2 0 0,1 1 0,0-1 0,4 8 0,18 23 0,36 35 0,-38-42 0,44 52 0,-39-43 0,1-1 0,2-2 0,40 31 0,-70-63 0,0 0 0,0 0 0,-1 1 0,1-1 0,-1 1 0,1 0 0,-1 0 0,0 0 0,-1 0 0,1 1 0,3 7 0,-5-9 0,-1 0 0,1 0 0,-1 0 0,0 0 0,0 0 0,0 0 0,0 0 0,0 0 0,-1 0 0,1 0 0,-1 0 0,0 0 0,0 0 0,0 0 0,0 0 0,-1 0 0,1 0 0,-1-1 0,1 1 0,-5 4 0,4-4 0,-1 1 0,1-1 0,-1 0 0,1 0 0,-1 0 0,0 0 0,0 0 0,0 0 0,-1-1 0,1 0 0,-1 0 0,1 0 0,-7 3 0,8-5 0,0 0 0,0-1 0,0 1 0,0 0 0,0-1 0,0 0 0,0 1 0,0-1 0,0 0 0,1 0 0,-1 0 0,0 0 0,0 0 0,1 0 0,-1-1 0,1 1 0,-1-1 0,1 1 0,0-1 0,-1 1 0,1-1 0,0 0 0,0 1 0,0-1 0,0 0 0,0 0 0,0-3 0,-102-197 0,93 187 0,-2 0 0,0 0 0,-1 1 0,0 1 0,-28-21 0,-8-9 0,4 5 0,33 29 0,0-1 0,0 0 0,1-1 0,-11-14 0,-15-27 0,-85-111 0,101 139 0,0 1 0,-2 1 0,0 1 0,-38-26 0,35 28 0,-34-32 0,-6-5 0,46 38 0,1-1 0,0-1 0,2 0 0,-28-42 0,10 15 0,-16-26 0,31 42 0,-1 2 0,-36-40 0,47 63-1365</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08:22.982"/>
    </inkml:context>
    <inkml:brush xml:id="br0">
      <inkml:brushProperty name="width" value="0.05" units="cm"/>
      <inkml:brushProperty name="height" value="0.05" units="cm"/>
      <inkml:brushProperty name="color" value="#00A0D7"/>
    </inkml:brush>
  </inkml:definitions>
  <inkml:trace contextRef="#ctx0" brushRef="#br0">180 0 24575</inkml:trace>
  <inkml:trace contextRef="#ctx0" brushRef="#br0" timeOffset="797.03">372 275 24575</inkml:trace>
  <inkml:trace contextRef="#ctx0" brushRef="#br0" timeOffset="1315.66">372 222 24575,'0'2'0</inkml:trace>
  <inkml:trace contextRef="#ctx0" brushRef="#br0" timeOffset="1714.35">297 296 24575,'2'0'0,"0"4"0,2 1 0</inkml:trace>
  <inkml:trace contextRef="#ctx0" brushRef="#br0" timeOffset="2498.8">657 296 24575</inkml:trace>
  <inkml:trace contextRef="#ctx0" brushRef="#br0" timeOffset="27531.7">1059 720 24575,'1'7'0,"0"1"0,1 0 0,0-1 0,0 1 0,1-1 0,0 1 0,0-1 0,1 0 0,0-1 0,0 1 0,0-1 0,1 1 0,0-1 0,0-1 0,7 7 0,-3-3 0,-1 0 0,-1 0 0,0 1 0,0 0 0,8 17 0,-6-13 0,0 1 0,1-2 0,1 1 0,0-1 0,1-1 0,18 15 0,-25-23 0,84 92 0,-29-28 0,-24-30 0,35 51 0,-61-80 0,-10-22 0,-13-36 0,7 27 0,5 15 0,-1 1 0,1 0 0,-1 0 0,-1-1 0,1 1 0,-1 0 0,0 1 0,0-1 0,-1 0 0,1 1 0,-1 0 0,0 0 0,-1 0 0,0 0 0,1 1 0,-1 0 0,-10-7 0,10 7 0,-52-57 0,19 17 0,-153-136 0,183 170 0,0 0 0,0-1 0,1 1 0,1-1 0,-6-12 0,7 11 0,-1 2 0,0-1 0,-1 0 0,0 1 0,-13-14 0,3 8 0,8 6 0,0 0 0,0 1 0,-1 0 0,0 1 0,-1 0 0,1 1 0,-2 0 0,1 1 0,-20-8 0,26 13 0,0 0 0,-1 1 0,1-1 0,-1 1 0,1 1 0,-7 0 0,8 0 0,-1-1 0,1 1 0,-1-1 0,1 0 0,-1 0 0,1-1 0,-1 1 0,1-1 0,-1 0 0,1 0 0,-5-3 0,-8-6 0,15 8 0,-1 0 0,1 1 0,-1-1 0,0 1 0,1-1 0,-1 1 0,0 0 0,0 0 0,0 0 0,0 0 0,0 0 0,0 1 0,0-1 0,-3 1 0,5 1 0,1 0 0,-1 0 0,1 0 0,0 1 0,0-1 0,-1 0 0,1 0 0,0 0 0,0 1 0,0-1 0,0 0 0,1 0 0,-1 1 0,0-1 0,0 0 0,1 0 0,-1 0 0,1 0 0,-1 1 0,1-1 0,-1 0 0,1 0 0,0 1 0,17 29 0,21-5 0,-33-23 0,0 0 0,-1 1 0,1-1 0,0 1 0,8 9 0,36 36 0,-31-33 0,-2 1 0,28 35 0,-28-26 0,-11-16 0,-1-1 0,1 0 0,1 0 0,0-1 0,0 0 0,0 0 0,1 0 0,1-1 0,-1 0 0,1-1 0,0 0 0,17 8 0,-19-11 0,-1 0 0,1 0 0,-1 1 0,0-1 0,0 1 0,0 0 0,0 1 0,-1 0 0,0 0 0,0 0 0,0 0 0,0 1 0,-1-1 0,0 1 0,0 1 0,-1-1 0,5 12 0,-6-15 0,19 30 0,44 52 0,-53-70 0,59 74 0,-58-73 0,1-1 0,1-1 0,17 14 0,23 22 0,-86-94 0,-25-47 0,41 63 0,-2 1 0,0 1 0,-2 0 0,-38-40 0,-11-5 0,26 26 0,-77-65 0,110 104 0,-1 0 0,1 1 0,-1 0 0,-15-5 0,17 7 0,0 0 0,0-1 0,0 0 0,0 0 0,1-1 0,0 0 0,-13-11 0,6 1 0,-26-24 0,38 37 0,0 1 0,-1-1 0,1 1 0,0-1 0,-1 1 0,1 0 0,-1 0 0,1 0 0,-1 0 0,0 0 0,1 1 0,-1-1 0,0 1 0,1 0 0,-1 0 0,0 0 0,-3 0 0,6 1 0,-1 0 0,1-1 0,0 1 0,-1 0 0,1 0 0,0-1 0,0 1 0,0 0 0,-1 0 0,1-1 0,0 1 0,0 0 0,0 0 0,0 0 0,0-1 0,1 1 0,-1 0 0,0 0 0,0-1 0,0 1 0,1 0 0,-1 0 0,0-1 0,1 1 0,-1 0 0,1-1 0,-1 1 0,1 0 0,-1-1 0,1 1 0,0 0 0,15 25 0,34 27 0,-30-29 0,2 0 0,1-1 0,0-2 0,1 0 0,2-2 0,52 31 0,-71-47 0,-1 1 0,1 0 0,-1 0 0,0 0 0,0 1 0,0-1 0,0 2 0,-1-1 0,0 0 0,0 1 0,-1 0 0,1 0 0,-1 1 0,-1-1 0,5 11 0,17 26 0,2-1 0,1-2 0,40 43 0,-48-54 0,-35-48 0,0-5 0,-2 2 0,-27-30 0,22 28 0,-25-38 0,30 39 0,-38-40 0,19 23 0,21 25 0,-1 1 0,-24-17 0,22 15 0,0 0 0,1-2 0,-24-30 0,-22-24 0,22 28 0,31 30 0,10 14 0,0 0 0,0-1 0,0 1 0,0 0 0,0 0 0,0 0 0,0-1 0,0 1 0,0 0 0,0 0 0,0 0 0,0-1 0,0 1 0,0 0 0,0 0 0,0 0 0,0-1 0,0 1 0,0 0 0,-1 0 0,1 0 0,0 0 0,0-1 0,0 1 0,0 0 0,0 0 0,0 0 0,-1 0 0,1 0 0,0-1 0,0 1 0,0 0 0,0 0 0,-1 0 0,1 0 0,0 0 0,0 0 0,0 0 0,0 0 0,-1 0 0,1 0 0,0 0 0,0 0 0,0 0 0,-1 0 0,1 0 0,0 0 0,0 0 0,0 0 0,-1 0 0,1 0 0,0 0 0,0 0 0,0 0 0,0 0 0,-1 0 0,1 0 0,0 0 0,0 0 0,0 1 0,0-1 0,-1 0 0,1 0 0,0 0 0,-1 0 0,1 0 0,-1 1 0,0-1 0,0 0 0,1 0 0,-1-1 0,0 1 0,1 0 0,-1 0 0,0 0 0,1 0 0,-1-1 0,0 1 0,1 0 0,-1-1 0,0 1 0,1 0 0,-1-1 0,1 1 0,-1-1 0,1 1 0,-1-1 0,1 1 0,-1-1 0,1 1 0,0-1 0,-1 1 0,1-1 0,-1 0 0,1 1 0,0-1 0,0 0 0,-1 1 0,1-2 0,-15-23 0,24 54 0,-6-15 0,1 0 0,0 0 0,1 0 0,1 0 0,0-1 0,1 0 0,0-1 0,12 16 0,4-7 0,0 0 0,44 27 0,-44-32 0,-9-4 0,0 1 0,-1 0 0,-1 1 0,0 0 0,0 1 0,12 21 0,11 14 0,-7-6 0,-23-35 0,0 0 0,1 0 0,0 0 0,0-1 0,1 0 0,10 8 0,-3 0 0,-13-14 0,1 1 0,0-1 0,0 0 0,0 1 0,0-1 0,1 0 0,-1 0 0,1 0 0,-1-1 0,1 1 0,-1 0 0,1-1 0,6 2 0,-9-3 0,0 0 0,0 0 0,1 0 0,-1 0 0,0 0 0,1 0 0,-1 0 0,0 0 0,0 0 0,1 0 0,-1 0 0,0 0 0,1 0 0,-1-1 0,0 1 0,0 0 0,0 0 0,1 0 0,-1 0 0,0-1 0,0 1 0,1 0 0,-1 0 0,0-1 0,0 1 0,0 0 0,0 0 0,0-1 0,1 1 0,-1 0 0,0-1 0,0 1 0,0 0 0,0 0 0,0-1 0,0 1 0,0 0 0,0-1 0,0 1 0,-5-18 0,-12-11 0,12 24 0,1 1 0,-1 0 0,0 1 0,-1-1 0,1 1 0,-1 0 0,1 0 0,-11-3 0,11 5 0,1-1 0,-1 0 0,1 0 0,-1 0 0,1 0 0,0-1 0,0 1 0,0-1 0,0 0 0,0 0 0,1-1 0,-1 1 0,1-1 0,0 0 0,0 0 0,-4-7 0,0-4 0,-1 1 0,0 0 0,-16-20 0,13 22 0,0 0 0,-1 1 0,-1 0 0,0 1 0,0 1 0,-1 0 0,-18-8 0,13 6 0,0 0 0,1-1 0,-21-19 0,22 8 0,15 20 0,1 0 0,-1 0 0,-1 0 0,1 0 0,0 1 0,-1-1 0,-5-4 0,8 7 0,-1 0 0,1 0 0,0 0 0,-1 1 0,1-1 0,0 0 0,-1 0 0,1 1 0,0-1 0,0 0 0,-1 1 0,1-1 0,0 0 0,0 1 0,-1-1 0,1 0 0,0 1 0,0-1 0,0 0 0,0 1 0,0-1 0,0 0 0,-1 1 0,1-1 0,0 1 0,0-1 0,0 0 0,0 1 0,0-1 0,0 1 0,1-1 0,-1 0 0,0 1 0,0-1 0,0 0 0,0 1 0,0-1 0,0 1 0,1-1 0,-1 1 0,5 20 0,2-13 0,1 0 0,0 0 0,0 0 0,0-2 0,1 1 0,0-1 0,17 9 0,-14-8 0,0 0 0,-1 0 0,0 1 0,16 16 0,36 42 0,-45-44 0,-9-12 0,0 1 0,-1 0 0,0 1 0,0-1 0,10 25 0,-18-36 0,0 0 0,0 0 0,0 0 0,1 1 0,-1-1 0,0 0 0,0 0 0,0 0 0,0 1 0,0-1 0,0 0 0,0 0 0,0 1 0,0-1 0,0 0 0,0 0 0,0 0 0,0 1 0,0-1 0,0 0 0,0 0 0,0 0 0,0 1 0,-1-1 0,1 0 0,0 0 0,0 0 0,0 1 0,0-1 0,0 0 0,0 0 0,-1 0 0,1 0 0,0 0 0,0 1 0,0-1 0,0 0 0,-1 0 0,1 0 0,0 0 0,0 0 0,0 0 0,-1 0 0,1 0 0,0 0 0,0 0 0,-1 1 0,-14-5 0,-14-11 0,19 4 0,-1 0 0,1 0 0,-11-16 0,14 16 0,-1 1 0,0-1 0,-1 2 0,-1-1 0,-12-9 0,-86-69 0,112 90 0,0 0 0,0 1 0,-1 0 0,1 0 0,-1 0 0,0 0 0,1 0 0,-2 1 0,1-1 0,0 1 0,-1 0 0,1 0 0,-1 0 0,0 0 0,0 0 0,-1 1 0,1-1 0,-1 1 0,0-1 0,0 1 0,-1-1 0,1 1 0,-1 6 0,0-8 0,-1-1 0,1 0 0,0 1 0,0-1 0,0 1 0,0-1 0,1 0 0,-1 1 0,1-1 0,-1 0 0,1 0 0,0 1 0,0-1 0,0 0 0,0 0 0,0 0 0,0 0 0,1 0 0,-1 0 0,1-1 0,-1 1 0,1 0 0,0-1 0,0 1 0,0-1 0,-1 1 0,1-1 0,1 0 0,-1 0 0,0 0 0,0 0 0,0 0 0,0 0 0,1-1 0,-1 1 0,0-1 0,1 0 0,3 1 0,-5-1 0,-1 0 0,0 0 0,0 0 0,1 0 0,-1 0 0,0 0 0,0 0 0,1 0 0,-1 0 0,0 0 0,1 0 0,-1 0 0,0 0 0,0 0 0,1-1 0,-1 1 0,0 0 0,0 0 0,0 0 0,1 0 0,-1 0 0,0-1 0,0 1 0,1 0 0,-1 0 0,0 0 0,0 0 0,0-1 0,0 1 0,1 0 0,-1 0 0,0-1 0,0 1 0,0 0 0,0 0 0,0-1 0,0 1 0,0 0 0,0 0 0,0-1 0,0 1 0,0 0 0,0 0 0,0-1 0,0 1 0,0-1 0,-10-13 0,-19-9 0,4 7 0,18 12 0,0 0 0,0 0 0,1-1 0,-12-11 0,16 13 0,0 1 0,0-1 0,0 0 0,1 0 0,-1 0 0,1 0 0,0 0 0,-1 0 0,1 0 0,1-1 0,-1 1 0,0 0 0,1-1 0,0 1 0,0-6 0,0-1 0,1-12 0,3 23 0,4 14 0,-2-5 0,0-1 0,1 1 0,0-1 0,1-1 0,-1 1 0,2-1 0,14 12 0,-13-12 0,0 0 0,-1 1 0,0 0 0,0 1 0,-1 0 0,6 11 0,-9-15 0,0 0 0,1 0 0,0 0 0,-1-1 0,2 0 0,-1 0 0,0-1 0,1 1 0,0-2 0,0 1 0,13 4 0,38 24 0,-43-22 13,0-1 1,0 0-1,24 8 0,-28-13-142,-1 1 0,1 0 0,-1 0 0,0 1 0,0 0 0,-1 0 1,0 1-1,0 1 0,-1 0 0,10 10 0</inkml:trace>
  <inkml:trace contextRef="#ctx0" brushRef="#br0" timeOffset="29694.2">0 42 24575</inkml:trace>
  <inkml:trace contextRef="#ctx0" brushRef="#br0" timeOffset="35632.1">763 414 24575</inkml:trace>
  <inkml:trace contextRef="#ctx0" brushRef="#br0" timeOffset="36085.25">699 445 24575</inkml:trace>
  <inkml:trace contextRef="#ctx0" brushRef="#br0" timeOffset="37067.9">646 488 24575</inkml:trace>
  <inkml:trace contextRef="#ctx0" brushRef="#br0" timeOffset="59681.83">1547 1250 24575,'1'3'0,"1"1"0,-1-1 0,1 0 0,0 1 0,1-1 0,-1 0 0,1 0 0,2 3 0,12 15 0,-11-11 0,0-1 0,0 0 0,1 0 0,16 15 0,12 17 0,28 30 0,-37-45 0,206 201 0,-201-192 0,51 73 0,14 18 0,-39-71 0,-36-35 0,36 41 0,-54-56 0,23 27 0,-23-29 0,-3-6 0,-12-17 0,-14-31 0,22 42 0,0 0 0,0 0 0,-1 1 0,0-1 0,-1 1 0,0 0 0,0 1 0,0-1 0,-1 1 0,0 0 0,-1 1 0,1 0 0,-10-6 0,4 6 0,1-1 0,0-1 0,0 0 0,0-1 0,1 0 0,1 0 0,0-1 0,-18-22 0,9 7 0,-37-33 0,-1-3 0,42 45 0,-1 1 0,-1 0 0,0 1 0,-1 1 0,-19-12 0,-16-11 0,12 8 0,17 12 0,1-1 0,-39-37 0,11 5 0,34 35 0,1 0 0,1-2 0,-23-30 0,37 46 0,1-1 0,-1 1 0,1-1 0,-1 1 0,1-1 0,-1 1 0,1-1 0,0 1 0,-1-1 0,1 0 0,0 1 0,-1-1 0,1 0 0,0 1 0,0-1 0,0 0 0,-1 1 0,1-1 0,0 0 0,0 1 0,0-1 0,0 0 0,0 0 0,1 1 0,-1-1 0,0 0 0,0 1 0,0-1 0,1 0 0,-1 1 0,0-1 0,0 0 0,1 1 0,-1-1 0,1 1 0,0-2 0,0 2 0,0 0 0,0 0 0,0 0 0,0 0 0,0 0 0,0 0 0,0 0 0,0 0 0,0 0 0,0 0 0,0 1 0,0-1 0,-1 0 0,1 1 0,0-1 0,0 1 0,0-1 0,0 1 0,0-1 0,-1 1 0,1-1 0,0 1 0,0 0 0,-1 0 0,1-1 0,0 2 0,4 3 0,26 29 0,45 62 0,-73-93 0,0 1 0,0-1 0,1-1 0,-1 1 0,1 0 0,-1-1 0,1 0 0,0 0 0,0 0 0,8 3 0,-8-4 0,0 0 0,-1 0 0,1 1 0,-1 0 0,1-1 0,-1 1 0,0 1 0,1-1 0,-1 0 0,-1 1 0,1 0 0,0-1 0,3 6 0,-5-7 0,-1-1 0,0 1 0,0-1 0,0 1 0,1-1 0,-1 1 0,0 0 0,0-1 0,0 1 0,0-1 0,0 1 0,0 0 0,0-1 0,0 1 0,0-1 0,0 1 0,0 0 0,0-1 0,-1 1 0,1-1 0,0 1 0,0-1 0,-1 1 0,1-1 0,0 1 0,-1-1 0,1 1 0,0-1 0,-1 1 0,1-1 0,-2 1 0,-22 11 0,-27-5 0,46-7 0,0 0 0,0 0 0,1 0 0,-1-1 0,0 0 0,1 0 0,-1 0 0,0 0 0,1-1 0,0 0 0,-8-4 0,6 2 0,0-1 0,1 0 0,0 0 0,0-1 0,1 1 0,-1-1 0,-3-7 0,-1 1 0,-1 0 0,-1 0 0,0 1 0,-1 1 0,0-1 0,-19-11 0,-3-4 0,32 25 0,1-1 0,-1 0 0,1 0 0,0 0 0,-1 0 0,1 0 0,0 0 0,0-1 0,1 1 0,-1 0 0,0 0 0,1-1 0,-1-3 0,1 5 0,-1 0 0,1 0 0,0 0 0,0 0 0,0 0 0,0 0 0,0 1 0,0-1 0,0 0 0,0 0 0,0 0 0,1 0 0,-1 0 0,0 0 0,0 1 0,1-1 0,-1 0 0,1 0 0,-1 0 0,1 1 0,-1-1 0,1 0 0,-1 0 0,1 1 0,0-1 0,-1 1 0,1-1 0,0 0 0,-1 1 0,1 0 0,0-1 0,0 1 0,0-1 0,-1 1 0,1 0 0,0-1 0,0 1 0,1 0 0,4 2 0,0 1 0,-1 0 0,1 1 0,-1-1 0,0 1 0,0 0 0,0 0 0,-1 1 0,1-1 0,6 9 0,-2-3 0,5 4 0,2 0 0,-1-1 0,20 12 0,-28-20 0,34 24 0,-40-28 0,1 1 0,0-1 0,-1 0 0,1 1 0,-1-1 0,0 1 0,0-1 0,1 1 0,-1 0 0,0 0 0,0 0 0,0-1 0,-1 1 0,1 0 0,0 0 0,-1 0 0,1 0 0,-1 0 0,1 3 0,-2-4 0,0 0 0,1 0 0,-1 0 0,0 0 0,0 0 0,1-1 0,-1 1 0,0 0 0,0 0 0,0-1 0,0 1 0,0 0 0,0-1 0,0 1 0,0-1 0,0 0 0,0 1 0,0-1 0,-1 0 0,1 1 0,0-1 0,0 0 0,0 0 0,0 0 0,-1 0 0,0-1 0,-41 0 0,32 1 0,7 0 0,-1 0 0,1 0 0,-1 0 0,1-1 0,0 0 0,-1 0 0,1 0 0,-1 0 0,1 0 0,0-1 0,0 0 0,0 0 0,0 0 0,0 0 0,0-1 0,1 0 0,-1 1 0,1-1 0,0-1 0,-1 1 0,1 0 0,1-1 0,-4-3 0,0-1 0,-6-7 0,-1 1 0,-24-21 0,9 7 0,27 27 0,0 0 0,-1-1 0,1 1 0,0-1 0,0 1 0,0-1 0,0 1 0,0-1 0,0 0 0,1 0 0,-1 1 0,1-1 0,-1 0 0,1 0 0,-1 1 0,1-1 0,0-4 0,1 6 0,-1-1 0,1 1 0,0 0 0,-1-1 0,1 1 0,0-1 0,-1 1 0,1 0 0,0 0 0,0-1 0,-1 1 0,1 0 0,0 0 0,0 0 0,0 0 0,-1 0 0,1 0 0,0 0 0,0 0 0,0 0 0,-1 0 0,1 0 0,0 1 0,0-1 0,-1 0 0,1 1 0,0-1 0,0 0 0,-1 1 0,1-1 0,0 1 0,0 0 0,30 16 0,-27-14 0,12 8 0,0 1 0,-1 1 0,0 0 0,-1 1 0,17 23 0,28 26 0,-59-63 0,1 1 0,-1-1 0,1 0 0,0 1 0,-1-1 0,1 1 0,-1-1 0,1 1 0,-1-1 0,0 1 0,1 0 0,-1-1 0,0 1 0,1-1 0,-1 1 0,0 0 0,1-1 0,-1 1 0,0 0 0,0-1 0,0 1 0,0 0 0,0-1 0,0 1 0,0 0 0,0-1 0,0 1 0,0 0 0,0 0 0,0-1 0,0 1 0,-1 0 0,1-1 0,0 1 0,-1-1 0,1 1 0,0 0 0,-1-1 0,1 1 0,0-1 0,-1 1 0,0 0 0,-27 12 0,33-14 0,-1 1 0,1-1 0,0 1 0,0 1 0,0-1 0,-1 1 0,1-1 0,0 1 0,-1 1 0,1-1 0,-1 1 0,1-1 0,-1 1 0,0 1 0,1-1 0,-1 1 0,0-1 0,-1 1 0,1 0 0,5 6 0,9 10 0,-1 0 0,27 40 0,11 11 0,-36-50 0,27 40 0,-30-38 0,34 38 0,-43-52 0,0 0 0,0 1 0,-1 0 0,9 19 0,-12-21 0,0 0 0,1 0 0,0 0 0,0-1 0,1 0 0,-1 1 0,2-2 0,-1 1 0,0 0 0,1-1 0,0 0 0,7 4 0,16 8 0,49 38 0,13 8 0,-35-37-1365,-48-22-5461</inkml:trace>
  <inkml:trace contextRef="#ctx0" brushRef="#br0" timeOffset="64697.78">2308 2159 24575,'-2'-5'0,"1"-1"0,0 1 0,-1 0 0,0 0 0,-1 0 0,1 0 0,-1 0 0,0 0 0,0 1 0,0-1 0,0 1 0,-1 0 0,-8-7 0,-19-28 0,26 31 0,-1 1 0,0-1 0,0 1 0,-1 0 0,0 0 0,0 1 0,-1 0 0,0 0 0,0 1 0,0 0 0,-1 0 0,-14-5 0,8 3 0,-1-2 0,-23-16 0,21 9 0,1 0 0,-21-27 0,-12-10 0,34 37 0,-1 1 0,0-2 0,-26-34 0,31 36 0,-1 0 0,-1 1 0,0 0 0,-1 1 0,-18-12 0,15 11 0,41 16 0,-18 1 0,0 0 0,0 1 0,0-1 0,0 1 0,0 0 0,-1 0 0,0 0 0,0 1 0,0-1 0,0 1 0,-1 0 0,0 0 0,0 0 0,5 11 0,10 14 0,-6-12 0,-7-10 0,0-1 0,0 1 0,0-1 0,1 0 0,0 0 0,1-1 0,0 0 0,0 0 0,0 0 0,0-1 0,1 0 0,0-1 0,11 6 0,0-3 0,-12-5 0,0 0 0,0 1 0,-1-1 0,1 2 0,0-1 0,-1 1 0,0 0 0,0 0 0,0 1 0,0-1 0,-1 1 0,1 1 0,-2-1 0,1 1 0,7 10 0,-1 1 0,2 0 0,0 0 0,1-1 0,0-1 0,1 0 0,1-1 0,33 22 0,-42-29 0,0 0 0,-1 0 0,0 1 0,-1 0 0,1 0 0,-1 0 0,-1 0 0,7 17 0,7 10 0,-29-50 0,0 1 0,-1 0 0,0 0 0,-18-14 0,-65-53 0,95 81 0,-41-32 0,29 24 0,0 0 0,1-1 0,0 0 0,1-1 0,-1 0 0,2-1 0,0 0 0,0 0 0,1-1 0,0 0 0,-9-21 0,12 18 0,-1 0 0,-1 0 0,-1 1 0,-9-15 0,14 25 0,0 0 0,0 1 0,-1-1 0,1 1 0,-1 0 0,1 0 0,-1 0 0,0 0 0,0 1 0,-1-1 0,1 1 0,0 0 0,-1 1 0,1-1 0,-1 1 0,1 0 0,-1 0 0,-5 0 0,8 0 8,1 1-1,-1-1 0,0 1 1,0 0-1,1 0 1,-1-1-1,0 1 1,0 1-1,1-1 0,-1 0 1,0 0-1,0 1 1,1-1-1,-1 1 0,-2 0 1,4 1-111,0 0 0,0 0-1,0 0 1,1 0 0,-1 0 0,1 0 0,-1 0 0,1 0-1,0 0 1,0 0 0,-1-1 0,2 1 0,0 2 0,-1-3 63,3 8-6786</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08:18.572"/>
    </inkml:context>
    <inkml:brush xml:id="br0">
      <inkml:brushProperty name="width" value="0.05" units="cm"/>
      <inkml:brushProperty name="height" value="0.05" units="cm"/>
      <inkml:brushProperty name="color" value="#00A0D7"/>
    </inkml:brush>
  </inkml:definitions>
  <inkml:trace contextRef="#ctx0" brushRef="#br0">65 1 24575,'1'6'0,"1"0"0,0 0 0,0 0 0,0 0 0,1 0 0,0 0 0,0-1 0,0 1 0,1-1 0,0 0 0,0 0 0,0 0 0,1-1 0,8 8 0,-6-5 0,0 0 0,0 0 0,-1 1 0,0 0 0,8 14 0,-12-15 0,1 0 0,0 0 0,0 0 0,1 0 0,0-1 0,0 0 0,0 0 0,0 0 0,1 0 0,0-1 0,1 0 0,-1 0 0,1 0 0,0 0 0,7 3 0,-4-2 0,-1 0 0,0 1 0,0-1 0,0 2 0,-1-1 0,0 1 0,-1 0 0,0 0 0,0 1 0,4 9 0,22 29 0,26 22 0,-58-67 0,-4-6 0,-17-18 0,-61-62 0,68 73 0,0-2 0,1 0 0,1 0 0,1-1 0,0-1 0,0 0 0,1 0 0,1-1 0,-10-26 0,18 42 0,1-1 0,-1 1 0,1-1 0,0 0 0,-1 1 0,1-1 0,0 0 0,-1 0 0,1 1 0,0-1 0,0 0 0,0 1 0,0-1 0,-1 0 0,1 0 0,0 0 0,1 1 0,-1-1 0,0 0 0,0 0 0,0 1 0,0-1 0,0 0 0,1 0 0,-1 1 0,0-1 0,2-1 0,14 14 0,19 30 0,-15-10 0,-11-18 0,-21-41 0,9 21 0,-1 0 0,1 0 0,-1 0 0,0 0 0,0 1 0,0 0 0,-1 0 0,0 0 0,0 0 0,-7-4 0,-1 1 0,-1 0 0,1 2 0,-23-8 0,32 12 0,-49-16 0,49 17 0,0 0 0,0 0 0,-1 0 0,1 1 0,0-1 0,0 1 0,0 0 0,0 0 0,-1 1 0,-6 1 0,10-2 0,1 0 0,-1 0 0,0 0 0,0 1 0,1-1 0,-1 1 0,0-1 0,1 0 0,-1 1 0,1-1 0,-1 1 0,0-1 0,1 1 0,-1-1 0,1 1 0,-1 0 0,1-1 0,0 1 0,-1 0 0,1-1 0,0 1 0,-1 0 0,1 0 0,0-1 0,0 1 0,0 0 0,0-1 0,-1 1 0,1 0 0,0 0 0,0 0 0,0-1 0,1 1 0,-1 0 0,0 0 0,0-1 0,0 1 0,1 0 0,-1-1 0,0 1 0,0 0 0,1 0 0,-1-1 0,1 1 0,0 0 0,30 36 0,-14-17 0,-13-10 0,-1 0 0,-1 0 0,1 0 0,-2 0 0,1 1 0,-1-1 0,-1 18 0,4 32 0,2 32 0,-7-74 0,2 1 0,0-1 0,5 23 0,-4-34 0,0 0 0,1 0 0,-1 0 0,1 0 0,1 0 0,-1 0 0,1-1 0,0 0 0,1 0 0,0 0 0,9 9 0,23 25 0,-30-31 0,0-1 0,0 0 0,1 0 0,0-1 0,1 0 0,0 0 0,17 10 0,46 25 0,-57-32 0,-1 0 0,1-2 0,1 0 0,0 0 0,0-2 0,32 10 0,-44-15 0,0 1 0,0 0 0,0-1 0,0 2 0,0-1 0,0 0 0,-1 1 0,1 0 0,-1 0 0,0 0 0,0 0 0,3 4 0,-3-3 0,0 0 0,1 0 0,0-1 0,-1 0 0,1 0 0,0 0 0,0 0 0,1 0 0,-1-1 0,8 4 0,-7-6 0,-1 1 0,0 0 0,1 0 0,-1 1 0,0 0 0,1-1 0,-1 1 0,0 1 0,0-1 0,0 0 0,-1 1 0,1 0 0,-1 0 0,1 0 0,-1 0 0,0 1 0,0-1 0,-1 1 0,1 0 0,-1 0 0,1 0 0,-1 0 0,-1 0 0,1 0 0,0 1 0,-1-1 0,1 5 0,2 3 0,0 0 0,1 0 0,0-1 0,1 0 0,1 0 0,0 0 0,0-1 0,1 0 0,9 9 0,0-2 0,1-1 0,0 0 0,36 22 0,12-4 0,-56-31 0,-1 1 0,1 1 0,-1-1 0,0 2 0,0-1 0,-1 1 0,0 1 0,0-1 0,0 1 0,-1 1 0,0-1 0,9 13 0,45 74 0,-38-68 0,-18-22 0,-1 0 0,0 0 0,0 1 0,-1-1 0,1 1 0,-1 0 0,0 0 0,0 0 0,3 9 0,-1 4 0,2-1 0,-1 1 0,2-2 0,0 1 0,1-1 0,1 0 0,1-1 0,0 0 0,0-1 0,2 0 0,0-1 0,22 18 0,14 4 0,-23-16 0,0 1 0,34 34 0,83 99 0,-128-138 0,4 4 0,0 0 0,-1 2 0,-1 0 0,22 36 0,-7 3 0,-29-55 0,0 0 0,0 0 0,1 0 0,-1 0 0,1 0 0,0-1 0,1 0 0,-1 0 0,1 0 0,0-1 0,0 1 0,0-1 0,6 3 0,3 0 0,0 0 0,1 0 0,26 5 0,-36-9 0,-1-1 0,0 1 0,1-1 0,-1 2 0,0-1 0,0 0 0,0 1 0,0-1 0,0 1 0,-1 0 0,1 0 0,4 6 0,31 49 0,-34-48 0,1 0 0,0 0 0,1-1 0,0 0 0,0-1 0,11 11 0,-13-14 0,0-1 0,-1 2 0,0-1 0,0 0 0,0 1 0,-1 0 0,0 0 0,3 7 0,-4-7 0,1-1 0,-1 0 0,1 1 0,0-1 0,0 0 0,1-1 0,-1 1 0,1-1 0,0 1 0,0-1 0,1 0 0,6 4 0,15 8 0,-23-13 0,0 0 0,0-1 0,1 0 0,-1 0 0,1 0 0,-1 0 0,1-1 0,0 1 0,-1-1 0,1 0 0,0 0 0,0 0 0,0-1 0,0 1 0,0-1 0,0 0 0,0 0 0,0 0 0,0-1 0,6-1 0,-6 1 0,1-1 0,0 1 0,0 0 0,0 0 0,0 0 0,-1 1 0,1 0 0,0 0 0,0 0 0,0 0 0,0 1 0,0 0 0,0 0 0,0 0 0,-1 1 0,1 0 0,0 0 0,-1 0 0,1 0 0,-1 0 0,0 1 0,0 0 0,0 0 0,0 0 0,-1 1 0,1-1 0,-1 1 0,0 0 0,0 0 0,5 7 0,-4-5 0,1 0 0,0 0 0,0-1 0,1 0 0,0 0 0,0 0 0,0-1 0,0 1 0,12 4 0,-10-5 0,-1 1 0,1 0 0,-1 0 0,0 1 0,0 0 0,11 12 0,58 71 0,-48-57 0,-1 0 0,42 68 0,-64-85 0,-9-10 0,3-5 0,0 0 0,-1-1 0,1 1 0,0-1 0,0 0 0,0 1 0,0-1 0,0 0 0,0 0 0,0 1 0,0-1 0,0 0 0,0 0 0,0 0 0,0 0 0,1 0 0,-1 0 0,0-1 0,0 0 0,-3-5 0,-1 1 0,1 0 0,-2 0 0,1 1 0,0-1 0,-1 1 0,-8-6 0,0 0 0,26 49 0,-6-28 0,3 6 0,0 0 0,2-1 0,0 0 0,0 0 0,15 13 0,-22-25 0,0 1 0,1-1 0,-1 0 0,1 0 0,0-1 0,-1 1 0,1-1 0,0 0 0,0 0 0,1-1 0,-1 0 0,0 1 0,1-2 0,-1 1 0,0-1 0,1 0 0,-1 0 0,1 0 0,-1-1 0,0 1 0,1-1 0,4-2 0,-8 2 0,0 1 0,0 0 0,0-1 0,0 1 0,0 0 0,0 0 0,0 0 0,0 1 0,0-1 0,0 0 0,0 1 0,0-1 0,0 1 0,0 0 0,0 0 0,0-1 0,0 1 0,0 1 0,-1-1 0,1 0 0,0 0 0,-1 1 0,1-1 0,-1 0 0,0 1 0,1 0 0,-1-1 0,0 1 0,0 0 0,0 0 0,0-1 0,0 1 0,1 4 0,-2-4 0,1 0 0,0 0 0,0 0 0,0 0 0,0 0 0,1 0 0,-1 0 0,0 0 0,1-1 0,-1 1 0,1 0 0,0-1 0,-1 1 0,1-1 0,0 0 0,0 0 0,0 1 0,0-1 0,0-1 0,0 1 0,0 0 0,0 0 0,0-1 0,1 1 0,-1-1 0,0 0 0,0 1 0,1-1 0,-1 0 0,0 0 0,4-1 0,62-20 0,-65 20 69,-5 1-1503</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07:46.717"/>
    </inkml:context>
    <inkml:brush xml:id="br0">
      <inkml:brushProperty name="width" value="0.05" units="cm"/>
      <inkml:brushProperty name="height" value="0.05" units="cm"/>
      <inkml:brushProperty name="color" value="#00A0D7"/>
    </inkml:brush>
  </inkml:definitions>
  <inkml:trace contextRef="#ctx0" brushRef="#br0">100 31 24575,'0'-1'0,"1"0"0,-1 0 0,0 0 0,0 0 0,0 0 0,0 0 0,-1-1 0,1 1 0,0 0 0,0 0 0,-1 0 0,1 0 0,0 0 0,-1 0 0,1 0 0,-1 0 0,1 0 0,-1 0 0,0 0 0,1 1 0,-1-1 0,0 0 0,0 0 0,0 1 0,0-1 0,1 0 0,-1 1 0,0-1 0,0 1 0,0-1 0,0 1 0,0-1 0,0 1 0,0 0 0,-1-1 0,1 1 0,0 0 0,0 0 0,0 0 0,0 0 0,0 0 0,0 0 0,0 0 0,0 0 0,-1 1 0,1-1 0,0 0 0,-1 1 0,-1 0 0,-1 0 0,1 0 0,0 1 0,-1-1 0,1 1 0,0 0 0,0 0 0,0 0 0,0 0 0,1 1 0,-1-1 0,1 1 0,-5 5 0,5-3 0,1-1 0,-1 1 0,1 0 0,0-1 0,0 1 0,1 0 0,0 0 0,0-1 0,0 1 0,0 0 0,1 0 0,-1 0 0,1-1 0,0 1 0,4 7 0,3 39 0,-8-34 0,-1 0 0,-1-1 0,0 1 0,-1 0 0,-7 20 0,8-32 0,1-1 0,-1 1 0,1 0 0,0-1 0,0 1 0,1 0 0,-1 0 0,2 9 0,0-11 0,0-1 0,0 1 0,0-1 0,0 0 0,1 1 0,-1-1 0,1 0 0,0 0 0,0 0 0,0 0 0,0 0 0,0 0 0,0-1 0,0 1 0,0-1 0,5 3 0,-4-2 0,-1-1 0,0 1 0,0 0 0,0 0 0,-1 0 0,1 0 0,0 1 0,-1-1 0,1 0 0,-1 1 0,0-1 0,0 1 0,0-1 0,0 1 0,0 0 0,-1-1 0,1 1 0,-1 0 0,0 0 0,1-1 0,-1 1 0,-1 0 0,1 0 0,0-1 0,-1 1 0,1 0 0,-1-1 0,0 1 0,0 0 0,0-1 0,0 1 0,0-1 0,0 0 0,-1 1 0,1-1 0,-4 4 0,5-6 0,-1 0 0,1 1 0,0-1 0,-1 1 0,1-1 0,0 1 0,0-1 0,-1 1 0,1-1 0,0 1 0,0-1 0,0 1 0,-1-1 0,1 1 0,0-1 0,0 1 0,0-1 0,0 1 0,0-1 0,0 1 0,0-1 0,0 1 0,0-1 0,1 1 0,-1-1 0,0 1 0,0-1 0,0 1 0,1-1 0,-1 1 0,0-1 0,0 1 0,1-1 0,-1 1 0,0-1 0,1 0 0,-1 1 0,0-1 0,1 0 0,-1 1 0,1-1 0,-1 0 0,1 1 0,-1-1 0,2 0 0,31 19 0,-9-6 0,-23-11 0,0 0 0,0 0 0,1 1 0,-1-1 0,0 0 0,-1 1 0,1-1 0,0 1 0,-1-1 0,0 1 0,1-1 0,-1 1 0,0 3 0,0-4 0,-1-1 0,1 1 0,0 0 0,0 0 0,1 0 0,-1-1 0,0 1 0,1 0 0,-1 0 0,1 0 0,-1-1 0,1 1 0,0 0 0,0-1 0,0 1 0,0-1 0,0 1 0,0-1 0,0 1 0,0-1 0,0 0 0,1 0 0,-1 1 0,1-1 0,-1 0 0,1 0 0,-1 0 0,3 1 0,28 9 0,-28-11 0,-1 1 0,0 0 0,0 0 0,1 0 0,-1 0 0,0 0 0,0 1 0,0-1 0,0 1 0,0 0 0,0 0 0,-1 0 0,1 0 0,-1 0 0,1 1 0,-1-1 0,0 1 0,0 0 0,0-1 0,0 1 0,0 0 0,-1 0 0,2 4 0,-1-2 0,1-1 0,-1 1 0,1 0 0,0-1 0,0 1 0,1-1 0,-1 0 0,1 0 0,0-1 0,0 1 0,0-1 0,0 1 0,1-1 0,0-1 0,-1 1 0,9 3 0,0-1 0,0 0 0,0-1 0,0 0 0,0-1 0,18 3 0,-6-2 0,-1 1 0,35 11 0,-37-8 0,1-2 0,41 6 0,-62-12 0,-1 0 0,1 0 0,0-1 0,0 1 0,-1 0 0,1-1 0,0 0 0,-1 1 0,1-1 0,0 0 0,-1 0 0,1 0 0,-1 0 0,1 0 0,-1 0 0,0 0 0,1 0 0,-1-1 0,0 1 0,0 0 0,0-1 0,0 1 0,0-1 0,0 1 0,-1-1 0,1 0 0,0 1 0,0-3 0,-1 2 0,1 0 0,-1 1 0,1-1 0,0 0 0,0 1 0,-1-1 0,1 1 0,0-1 0,0 1 0,1-1 0,-1 1 0,0 0 0,0-1 0,1 1 0,-1 0 0,0 0 0,1 0 0,0 0 0,-1 0 0,1 0 0,-1 1 0,1-1 0,0 0 0,-1 1 0,1-1 0,0 1 0,0 0 0,0 0 0,-1 0 0,1-1 0,0 2 0,0-1 0,0 0 0,-1 0 0,4 1 0,-4 0 0,-1-1 0,1 0 0,-1 0 0,0 1 0,1-1 0,-1 1 0,0-1 0,1 0 0,-1 1 0,0-1 0,1 1 0,-1-1 0,0 1 0,0-1 0,1 1 0,-1-1 0,0 1 0,0-1 0,0 1 0,0-1 0,0 1 0,0-1 0,0 1 0,0-1 0,0 1 0,0-1 0,0 1 0,0-1 0,0 1 0,0-1 0,-1 1 0,1-1 0,0 1 0,0-1 0,0 1 0,-1-1 0,1 0 0,0 1 0,-1-1 0,1 1 0,0-1 0,-1 0 0,1 1 0,-1-1 0,1 0 0,0 1 0,-1-1 0,1 0 0,-1 0 0,1 1 0,-1-1 0,-6 4 0,21-17 0,-13 12 0,1-1 0,-1 0 0,0 0 0,1 1 0,-1-1 0,0 0 0,0 0 0,-1 0 0,1 0 0,0-1 0,0 1 0,-1 0 0,0 0 0,1 0 0,-1 0 0,0-1 0,0 1 0,0 0 0,0 0 0,0 0 0,-1-1 0,1 1 0,-1 0 0,0 0 0,1 0 0,-1 0 0,0 0 0,0 0 0,0 0 0,0 0 0,-1 0 0,1 1 0,-2-4 0,-4-4 0,0 1 0,0-1 0,-1 1 0,0 0 0,-12-8 0,9 6 0,0 0 0,1-1 0,-18-24 0,4 5 0,9 14 0,-1 1 0,-24-18 0,-28-28 0,-4-6 0,59 57 0,0-1 0,0-1 0,1 0 0,0-1 0,1 0 0,1-1 0,0 0 0,-8-17 0,14 26 0,1 0 0,-1 0 0,0 0 0,0 0 0,0 1 0,0-1 0,-1 1 0,0 1 0,-7-6 0,7 6 0,-1-2 0,1 1 0,-1-1 0,1 1 0,0-1 0,1-1 0,-7-8 0,8 8 0,-1 0 0,-1-1 0,1 2 0,-1-1 0,0 1 0,-9-8 0,14 12 0,-1 1 0,1-1 0,-1 1 0,1 0 0,-1-1 0,1 1 0,-1 0 0,0-1 0,1 1 0,-1 0 0,0-1 0,1 1 0,-1 0 0,0 0 0,1 0 0,-1 0 0,0 0 0,0 0 0,1 0 0,-1 0 0,0 0 0,1 0 0,-1 0 0,0 0 0,1 1 0,-1-1 0,-1 1 0,1 0 0,0 1 0,0-1 0,0 1 0,0 0 0,0 0 0,1-1 0,-1 1 0,0 0 0,1 0 0,0 0 0,-1-1 0,1 1 0,0 0 0,0 0 0,0 0 0,0 3 0,0-1 0,0 0 0,0 1 0,0-1 0,1 1 0,0-1 0,0 0 0,0 0 0,0 1 0,0-1 0,1 0 0,0 0 0,0 0 0,0 0 0,0 0 0,1-1 0,-1 1 0,1-1 0,0 1 0,0-1 0,0 0 0,5 3 0,104 116 0,-96-105 0,-12-11 0,1-1 0,0 0 0,0 0 0,1-1 0,11 8 0,0 0 0,-1 0 0,-1 1 0,0 1 0,-1 1 0,23 30 0,18 17 0,24 6 0,-71-60 0,1-1 0,-2 1 0,14 18 0,10 10 0,-31-35 0,0-1 0,0 0 0,0 0 0,0 0 0,1 0 0,-1 0 0,0 0 0,0 0 0,0 0 0,0 0 0,0 1 0,0-1 0,0 0 0,0 0 0,0 0 0,1 0 0,-1 0 0,0 0 0,0 0 0,0 0 0,0 0 0,0 0 0,0 0 0,0 0 0,1 0 0,-1 0 0,0 0 0,0 0 0,0 0 0,0 0 0,0 0 0,0 0 0,1 0 0,-1 0 0,0 0 0,0 0 0,0 0 0,0 0 0,0 0 0,0 0 0,0-1 0,0 1 0,1 0 0,-1 0 0,0 0 0,0 0 0,0 0 0,0 0 0,0 0 0,0 0 0,0 0 0,0-1 0,0 1 0,0 0 0,0 0 0,0 0 0,0 0 0,0 0 0,0 0 0,0 0 0,0-1 0,0 1 0,0 0 0,0 0 0,0-15 0,-6-14 0,2 22 0,-1 0 0,0 1 0,0-1 0,0 1 0,-1 1 0,0-1 0,0 1 0,-1 0 0,-9-6 0,7 5 0,0-1 0,0 0 0,0-1 0,-7-9 0,2 2 0,-1 1 0,0 0 0,-24-17 0,-6-4 0,2 2 0,34 28 0,0-2 0,1 1 0,0-1 0,0 0 0,0-1 0,1 1 0,-11-17 0,-1-7 0,14 21 0,-1 0 0,0 1 0,-1 0 0,1 0 0,-2 0 0,1 1 0,-1 0 0,-10-8 0,14 13 0,0 0 0,0 0 0,1 0 0,-1 0 0,1-1 0,0 0 0,0 0 0,0 0 0,0 0 0,1 0 0,-1 0 0,1-1 0,0 1 0,1-1 0,-1 0 0,1 1 0,0-1 0,0 0 0,0 0 0,1-5 0,-16-26 0,16 35 0,-1 1 0,1-1 0,0 0 0,0 0 0,-1 1 0,1-1 0,0 0 0,-1 0 0,1 1 0,-1-1 0,1 0 0,-1 1 0,1-1 0,-1 1 0,0-1 0,1 1 0,-1-1 0,0 1 0,1-1 0,-1 1 0,0 0 0,1-1 0,-1 1 0,0 0 0,0 0 0,1-1 0,-1 1 0,0 0 0,0 0 0,0 0 0,1 0 0,-1 0 0,0 0 0,0 0 0,0 0 0,1 0 0,-1 1 0,0-1 0,0 0 0,0 0 0,1 1 0,-2 0 0,1 3 0,0 0 0,1 0 0,-1 0 0,1 1 0,0-1 0,1 0 0,-1 0 0,1 1 0,1 7 0,1 6 0,-3-7 0,-1 0 0,-1 1 0,1-1 0,-2 0 0,-6 20 0,-6 32 0,15-60 0,0 0 0,0 0 0,1 1 0,-1-1 0,1 0 0,0 0 0,0 0 0,0 0 0,0 0 0,0 0 0,1 0 0,0 0 0,-1 0 0,5 4 0,-5-6 0,-1 0 0,1 0 0,0 0 0,0 0 0,0 0 0,0 0 0,0 0 0,0-1 0,0 1 0,0 0 0,0-1 0,0 1 0,1 0 0,-1-1 0,0 0 0,0 1 0,1-1 0,-1 0 0,0 1 0,1-1 0,-1 0 0,0 0 0,1 0 0,-1 0 0,0 0 0,0-1 0,1 1 0,-1 0 0,0-1 0,1 1 0,-1 0 0,0-1 0,0 0 0,0 1 0,0-1 0,1 0 0,-1 1 0,2-3 0,-2 1 0,0 0 0,1 0 0,-1 0 0,0 0 0,0 0 0,0 0 0,-1 0 0,1 0 0,0-1 0,-1 1 0,1 0 0,-1-1 0,0 1 0,0 0 0,0-1 0,0 1 0,0 0 0,-1-4 0,1-15 0,0 21 0,0 0 0,0-1 0,0 1 0,0 0 0,0 0 0,0 0 0,0-1 0,0 1 0,0 0 0,1 0 0,-1 0 0,0-1 0,0 1 0,0 0 0,0 0 0,0 0 0,0 0 0,1-1 0,-1 1 0,0 0 0,0 0 0,0 0 0,0 0 0,1 0 0,-1 0 0,0-1 0,0 1 0,0 0 0,1 0 0,-1 0 0,0 0 0,0 0 0,0 0 0,1 0 0,-1 0 0,0 0 0,0 0 0,0 0 0,1 0 0,-1 0 0,0 0 0,0 0 0,0 0 0,1 0 0,12 9 0,13 17 0,-23-22 0,146 135 0,-139-130 0,-4-3 0,-1 0 0,0 0 0,0 0 0,7 14 0,-9-14 0,1-1 0,-1 1 0,1 0 0,1-1 0,-1 0 0,1 0 0,10 8 0,1-1 0,0 0 0,-1 0 0,0 2 0,22 26 0,-30-33 0,0 0 0,1 0 0,0-1 0,1 0 0,-1 0 0,1-1 0,0 0 0,0 0 0,16 5 0,-13-6 0,-14 0 0,-13-2 0,-18 0 0,27-2 0,-1 0 0,1-1 0,0 0 0,0-1 0,0 0 0,0 0 0,0 0 0,0 0 0,1-1 0,-1 0 0,1 0 0,-1 0 0,1-1 0,0 0 0,1 0 0,-1 0 0,1-1 0,-1 1 0,2-1 0,-1 0 0,0 0 0,1-1 0,-4-7 0,-6-3 0,0 0 0,-2 1 0,1 1 0,-2 0 0,-21-14 0,0-2 0,-103-76 0,139 105 0,0-1 0,0 1 0,-1-1 0,1 0 0,0 0 0,0 0 0,1 1 0,-1-1 0,0 0 0,1 0 0,-1 0 0,1 0 0,-1 0 0,1-1 0,0 1 0,0 0 0,0 0 0,0 0 0,0 0 0,1 0 0,-1 0 0,0 0 0,1 0 0,1-3 0,1-26 0,-3 30 0,-1 0 0,1 0 0,0 0 0,0 0 0,-1 0 0,1 0 0,-1 0 0,1 0 0,-1 0 0,1 0 0,-1 0 0,0 0 0,1 1 0,-1-1 0,0 0 0,1 0 0,-1 1 0,0-1 0,0 1 0,0-1 0,0 0 0,0 1 0,0 0 0,0-1 0,-1 0 0,0 1 0,1-1 0,0 1 0,0-1 0,0 1 0,0-1 0,0 0 0,0 0 0,0 0 0,0 0 0,0 1 0,0-1 0,0 0 0,0 0 0,1-1 0,-1 1 0,0 0 0,1 0 0,-1 0 0,1 0 0,-1-1 0,1 1 0,0 0 0,-1 0 0,1-1 0,0-1 0,-5-14 0,0 17 0,-1 11 0,-1 11 0,7-13 0,-1 1 0,1-1 0,1 0 0,0 0 0,0 0 0,0 0 0,2 0 0,-1 0 0,1 0 0,0 0 0,1-1 0,-1 1 0,2-1 0,-1 0 0,1-1 0,12 15 0,-1 12 0,-15-30 0,0-1 0,0 0 0,0 1 0,0-1 0,1 0 0,-1 0 0,1 0 0,0 0 0,0-1 0,0 1 0,0 0 0,1-1 0,-1 1 0,6 3 0,49 26 0,-45-26 0,1 0 0,-1 1 0,0 1 0,0 0 0,13 12 0,-27-28 0,0 0 0,0 0 0,0 0 0,-1 0 0,0 1 0,-5-9 0,5 12 0,0 0 0,0 0 0,0 0 0,-1 1 0,1-1 0,-1 1 0,0 0 0,0 0 0,0 0 0,-1 0 0,1 1 0,-1 0 0,1 0 0,-1 0 0,0 0 0,1 1 0,-1 0 0,-10-2 0,0 0 0,11 1 0,-1 0 0,1 0 0,0 0 0,0 0 0,0 0 0,0-1 0,-5-4 0,-24-14 0,32 21 0,1-1 0,0 1 0,-1 0 0,1 0 0,0 0 0,-1 0 0,1-1 0,-1 1 0,1 0 0,0 0 0,-1 0 0,1 0 0,0 0 0,-1 0 0,1 0 0,-1 0 0,1 0 0,0 0 0,-1 0 0,1 1 0,-1-1 0,1 0 0,0 0 0,-1 0 0,1 0 0,0 1 0,-1-1 0,1 0 0,0 0 0,-1 0 0,1 1 0,0-1 0,0 0 0,-1 1 0,1-1 0,0 0 0,0 1 0,0-1 0,-1 1 0,3 18 0,15 18 0,66 57 0,-75-87 0,-5-3 0,0 0 0,0-1 0,1 1 0,-1-1 0,1 0 0,0 0 0,0-1 0,0 1 0,1-1 0,-1 0 0,1 0 0,-1 0 0,1-1 0,-1 1 0,8 0 0,-7-1 0,0 1 0,0 0 0,1 0 0,-1 1 0,0-1 0,-1 1 0,1 0 0,0 0 0,-1 1 0,0 0 0,6 5 0,-4-3 0,1 0 0,-1-1 0,1 0 0,11 6 0,-2-6 0,0 0 0,0-2 0,0 0 0,0-1 0,0 0 0,0-1 0,1-1 0,31-4 0,11 1 0,-33 2 0,-26 1 0,0 0 0,0 0 0,0 0 0,-1 0 0,1 0 0,0 0 0,0 0 0,0 0 0,0 0 0,0 0 0,0 0 0,0 0 0,0-1 0,0 1 0,0 0 0,0 0 0,0 0 0,0 0 0,0 0 0,0 0 0,0 0 0,-1 0 0,1 0 0,0 0 0,0 0 0,0-1 0,0 1 0,0 0 0,0 0 0,0 0 0,0 0 0,0 0 0,0 0 0,0 0 0,0 0 0,0 0 0,1 0 0,-1-1 0,0 1 0,0 0 0,0 0 0,0 0 0,0 0 0,0 0 0,0 0 0,0 0 0,0 0 0,0 0 0,0 0 0,0 0 0,0-1 0,-43-9 0,5 1 0,22 4 16,0 1-1,-1 0 1,-19 0-1,24 3-173,1-1-1,0 1 0,0-2 1,0 1-1,0-2 1,0 1-1,0-1 1,-16-10-1</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7:59:49.886"/>
    </inkml:context>
    <inkml:brush xml:id="br0">
      <inkml:brushProperty name="width" value="0.2" units="cm"/>
      <inkml:brushProperty name="height" value="0.2" units="cm"/>
      <inkml:brushProperty name="color" value="#66CC00"/>
    </inkml:brush>
  </inkml:definitions>
  <inkml:trace contextRef="#ctx0" brushRef="#br0">515 1 24575,'0'6'0,"-1"1"0,1 0 0,1-1 0,-1 1 0,1-1 0,0 1 0,0-1 0,1 1 0,0-1 0,0 0 0,1 0 0,0 0 0,0 0 0,0 0 0,0 0 0,1-1 0,0 0 0,0 0 0,1 0 0,-1 0 0,7 4 0,-3-1 0,-1 1 0,-1-1 0,1 1 0,-1 1 0,-1-1 0,8 19 0,-13-28 0,1 0 0,-1 0 0,0 0 0,0 0 0,0 0 0,0 1 0,0-1 0,0 0 0,0 0 0,0 0 0,0 0 0,0 0 0,0 1 0,0-1 0,0 0 0,0 0 0,0 0 0,0 0 0,0 1 0,0-1 0,0 0 0,0 0 0,0 0 0,0 0 0,0 1 0,0-1 0,0 0 0,0 0 0,0 0 0,0 0 0,0 0 0,-1 0 0,1 1 0,0-1 0,0 0 0,0 0 0,0 0 0,0 0 0,0 0 0,0 0 0,-1 0 0,1 0 0,0 1 0,0-1 0,0 0 0,0 0 0,-1 0 0,1 0 0,0 0 0,0 0 0,0 0 0,0 0 0,0 0 0,-1 0 0,1 0 0,0 0 0,0 0 0,0 0 0,0 0 0,-1 0 0,1 0 0,0-1 0,0 1 0,-19-6 0,-16-14 0,-26-32 0,48 40 0,1 0 0,-1 1 0,-1 1 0,0 0 0,-15-8 0,25 17 0,1 0 0,-1 0 0,1 0 0,-1 0 0,1 1 0,-1 0 0,1-1 0,-1 1 0,1 1 0,-1-1 0,1 0 0,-1 1 0,1 0 0,-1-1 0,1 1 0,-1 1 0,-2 1 0,-62 35 0,57-31 0,1 0 0,-1-1 0,-21 9 0,6-7 0,16-6 0,0 0 0,0 1 0,0 1 0,0 0 0,1 0 0,0 1 0,-1 0 0,2 0 0,-1 1 0,1 1 0,-1-1 0,-8 11 0,2-2 0,10-10 0,-1 0 0,1 1 0,0-1 0,1 1 0,0 0 0,-7 13 0,11-18 0,0-1 0,0 1 0,0 0 0,0-1 0,0 1 0,0 0 0,1-1 0,-1 1 0,0 0 0,1-1 0,-1 1 0,0-1 0,1 1 0,-1 0 0,1-1 0,-1 1 0,1-1 0,-1 1 0,1-1 0,-1 0 0,1 1 0,-1-1 0,1 0 0,0 1 0,-1-1 0,1 0 0,0 1 0,-1-1 0,1 0 0,0 0 0,-1 0 0,1 0 0,0 0 0,-1 0 0,1 0 0,0 0 0,0 0 0,0 0 0,38 2 0,-33-2 0,23 1 0,1-2 0,0 0 0,-1-2 0,1-1 0,54-16 0,-70 17 0,-1 1 0,1 0 0,0 1 0,0 1 0,-1 0 0,1 1 0,26 5 0,36 1 0,-21-9 0,-31 0 0,1 1 0,0 2 0,34 4 0,-56-3 0,1 0 0,-1 0 0,0 0 0,1 0 0,-1 0 0,0 0 0,0 1 0,-1 0 0,1 0 0,0-1 0,-1 1 0,0 1 0,1-1 0,-1 0 0,0 1 0,-1-1 0,3 5 0,23 32 0,-20-32 0,1 1 0,-1-1 0,0 2 0,-1-1 0,0 1 0,-1 0 0,0 0 0,0 1 0,4 17 0,2 2 0,-4-17 0,0-1 0,1 0 0,0 0 0,1 0 0,0-1 0,15 13 0,26 35 0,6 8 0,-39-49 0,28 40 0,18 21 0,-45-58 0,30 42 0,-40-50 0,-5-8 0,1-1 0,-1 1 0,-1 0 0,1 0 0,-1 0 0,0 0 0,2 8 0,-4-13 0,0 0 0,-1 1 0,1-1 0,0 1 0,-1-1 0,1 0 0,0 1 0,-1-1 0,1 0 0,-1 0 0,1 1 0,-1-1 0,1 0 0,0 0 0,-1 1 0,1-1 0,-1 0 0,1 0 0,-1 0 0,1 0 0,-1 0 0,1 0 0,-1 0 0,1 0 0,-1 0 0,1 0 0,-1 0 0,1 0 0,-1 0 0,1 0 0,-1-1 0,1 1 0,-1 0 0,1 0 0,0 0 0,-1-1 0,1 1 0,-1 0 0,1-1 0,0 1 0,-1-1 0,-23-9 0,15 5 0,0-1 0,1-1 0,-1 1 0,1-1 0,0-1 0,1 0 0,0 0 0,0 0 0,1-1 0,-8-13 0,-16-27 0,11 15 0,-2 1 0,-2 1 0,0 1 0,-37-37 0,2 16 0,-2 2 0,-91-58 0,119 86 0,23 14 0,0 1 0,-1 1 0,0-1 0,0 2 0,0-1 0,-1 1 0,1 1 0,-1 0 0,-13-3 0,24 7 0,-1 0 0,0-1 0,0 1 0,0 0 0,0 0 0,0 0 0,1-1 0,-1 1 0,0 0 0,0 0 0,0 0 0,0 1 0,0-1 0,0 0 0,0 0 0,1 0 0,-1 1 0,0-1 0,0 0 0,0 1 0,1-1 0,-1 0 0,0 1 0,0-1 0,1 1 0,-1 0 0,0-1 0,1 1 0,-1 0 0,0-1 0,1 1 0,-1 0 0,1-1 0,-1 1 0,1 0 0,0 0 0,-1 0 0,1-1 0,0 1 0,0 0 0,-1 0 0,1 0 0,0 0 0,0 0 0,0 0 0,0 0 0,0-1 0,0 1 0,0 0 0,1 0 0,-1 0 0,0 0 0,0 0 0,1 0 0,-1 0 0,2 4 0,0-1 0,0 0 0,0 0 0,1 0 0,-1-1 0,1 1 0,0 0 0,0-1 0,6 6 0,19 14 0,-1 1 0,-1 2 0,-1 0 0,-2 2 0,0 1 0,22 38 0,-31-43 0,1-1 0,2 0 0,0-1 0,1-1 0,1 0 0,1-2 0,1 0 0,0-1 0,30 18 0,-44-32 0,-1 1 0,0-1 0,0 1 0,-1 0 0,1 1 0,-1 0 0,0-1 0,-1 1 0,1 1 0,-1-1 0,0 1 0,-1 0 0,0 0 0,0 0 0,0 0 0,-1 0 0,0 0 0,-1 1 0,1-1 0,0 15 0,-2-21 0,0-1 0,0 1 0,0-1 0,0 1 0,0 0 0,0-1 0,0 1 0,0 0 0,0-1 0,0 1 0,-1-1 0,1 1 0,0 0 0,0-1 0,0 1 0,-1-1 0,1 1 0,0-1 0,-1 1 0,1-1 0,-1 1 0,1-1 0,0 1 0,-1-1 0,1 1 0,-1-1 0,1 0 0,-1 1 0,0-1 0,1 0 0,-1 1 0,1-1 0,-1 0 0,1 0 0,-1 0 0,-1 1 0,-25-10 0,-21-29 0,17 6 0,16 18 0,1-1 0,1 0 0,0-1 0,-13-23 0,2 1 0,-29-35 0,5 7 0,17 25 0,-2 2 0,-46-42 0,55 57 0,9 10 0,-1 1 0,0 1 0,0 1 0,-1 0 0,-33-15 0,-96-32 0,144 58 0,-5-3 0,0 0 0,0 1 0,-1 0 0,1 0 0,-14 0 0,17 2 0,1 0 0,-1 1 0,1-1 0,-1 1 0,1 0 0,0 0 0,-1 0 0,1 1 0,0-1 0,0 1 0,0 0 0,0-1 0,0 1 0,0 1 0,-2 1 0,4-3 0,1-1 0,-1 0 0,0 1 0,1-1 0,-1 1 0,0-1 0,1 1 0,-1-1 0,1 1 0,-1-1 0,1 1 0,-1 0 0,1-1 0,-1 1 0,1 0 0,0-1 0,-1 1 0,1 0 0,0 0 0,0-1 0,0 1 0,-1 0 0,1 0 0,0-1 0,0 1 0,0 0 0,0 1 0,18 10 0,-4-5 0,9 6 0,-16-11 0,-1 1 0,0 0 0,0 0 0,0 1 0,0 0 0,0 0 0,-1 0 0,0 1 0,0 0 0,0 0 0,0 0 0,-1 1 0,0-1 0,5 10 0,-3-3 0,0-1 0,1 1 0,1-1 0,-1-1 0,2 1 0,17 16 0,20 26 0,-12-2 0,-23-33 0,1 1 0,1-2 0,1 1 0,1-2 0,21 20 0,-15-18 0,-12-9 0,1-1 0,0 0 0,0-1 0,1 0 0,0 0 0,20 8 0,-7-7 0,-10-4 0,-1 1 0,0 1 0,21 11 0,-31-15 0,0-1 0,-1 1 0,1 0 0,-1 0 0,1 1 0,-1-1 0,0 0 0,0 1 0,0 0 0,0-1 0,0 1 0,-1 0 0,1 0 0,-1 0 0,0 0 0,0 0 0,0 0 0,0 0 0,0 0 0,-1 0 0,1 5 0,-1 11 0,0-15 0,-1 0 0,1 0 0,0 0 0,0 0 0,0 0 0,0 0 0,1 0 0,-1 0 0,1-1 0,0 1 0,1 0 0,-1 0 0,0 0 0,1-1 0,0 1 0,0-1 0,0 0 0,1 1 0,-1-1 0,1 0 0,-1 0 0,1 0 0,0-1 0,4 4 0,8 6 0,0 1 0,-1 0 0,-1 1 0,0 0 0,-1 1 0,12 19 0,-8-11 0,36 38 0,2-13 0,-37-34 0,-1 0 0,-1 1 0,27 32 0,-26-26 0,34 32 0,-35-38 0,-1-1 0,-1 2 0,0-1 0,13 23 0,4 7 0,2-2 0,2-1 0,2-2 0,43 39 0,-41-47 0,0-1 0,73 44 0,-3-3 0,-82-59 0,-25-13 0,-1 0 0,1 0 0,-1 0 0,1 0 0,-1 0 0,1 0 0,-1 0 0,1-1 0,-1 1 0,1 0 0,-1 0 0,0 0 0,1-1 0,-1 1 0,1 0 0,-1-1 0,0 1 0,1 0 0,-1-1 0,0 1 0,0 0 0,1-1 0,-1 1 0,0 0 0,0-1 0,1 1 0,-1-1 0,0 1 0,0-1 0,0 1 0,1-1 0,-1-5 0,0-1 0,0 1 0,0 0 0,0 0 0,-1 0 0,-2-9 0,-2-8 0,0 0 0,-1 0 0,-15-36 0,17 50 0,-1 0 0,-1 0 0,1 0 0,-1 1 0,0 0 0,-1 0 0,0 1 0,0 0 0,-1 0 0,0 1 0,-9-6 0,-26-20 0,1 0 0,2-3 0,1-2 0,2-1 0,2-1 0,-36-53 0,46 62 0,-44-42 0,-12-12 0,72 73 0,2-1 0,-1 0 0,1 0 0,1-1 0,0 1 0,1-1 0,1-1 0,0 1 0,0-1 0,1 1 0,1-1 0,1 0 0,-1-26 0,3 37 0,0 0 0,0 0 0,0 0 0,0 0 0,0 0 0,1 0 0,-1 1 0,1-1 0,0 0 0,0 1 0,0-1 0,0 1 0,0 0 0,1 0 0,-1 0 0,0 0 0,1 0 0,0 0 0,-1 1 0,1-1 0,0 1 0,0 0 0,0 0 0,0 0 0,0 0 0,0 0 0,0 1 0,4-1 0,12-2 0,1 1 0,-1 1 0,26 1 0,-33 0 0,-6 0 0,-1 1 0,0 0 0,0 0 0,1 0 0,-1 0 0,0 1 0,0 0 0,0 0 0,0 0 0,0 1 0,-1-1 0,1 1 0,-1 0 0,0 1 0,5 3 0,3 6 0,0 0 0,0 1 0,10 18 0,-3-5 0,-10-17 0,1-1 0,0 0 0,0 0 0,0-1 0,13 7 0,14 11 0,-20-12 0,-1 1 0,0 0 0,-2 1 0,1 1 0,-2 0 0,0 1 0,14 27 0,-1-4 0,1-1 0,35 37 0,0 1 0,17-4 0,-79-74 0,0 0 0,1 1 0,-1-1 0,0 0 0,0 1 0,1-1 0,-1 0 0,0 1 0,0-1 0,0 0 0,1 1 0,-1-1 0,0 0 0,0 1 0,0-1 0,0 1 0,0-1 0,0 0 0,0 1 0,0-1 0,0 1 0,0-1 0,0 1 0,0-1 0,0 0 0,0 1 0,0-1 0,0 1 0,0-1 0,-1 0 0,1 1 0,0-1 0,0 0 0,0 1 0,-1-1 0,1 0 0,0 1 0,0-1 0,-1 0 0,1 1 0,-1-1 0,-22 7 0,-27-8 0,46-1 0,-1 0 0,1 0 0,-1 0 0,1 0 0,0-1 0,0 0 0,0 0 0,0 0 0,0-1 0,0 1 0,1-1 0,0 0 0,-5-7 0,-36-67 0,19 30 0,15 33 0,-1 1 0,0 0 0,-1 1 0,0 0 0,-1 1 0,-1 1 0,0 0 0,0 1 0,-27-14 0,-12-3 0,-88-30 0,14 7 0,120 47 0,2 1 0,0 0 0,1 1 0,-1-2 0,0 1 0,1 0 0,0-1 0,0 0 0,0 0 0,0 0 0,0 0 0,0-1 0,1 0 0,0 0 0,-1 0 0,1 0 0,-4-8 0,11 13 0,-1-1 0,0 1 0,0 0 0,0-1 0,0 1 0,1 1 0,-1-1 0,-1 0 0,1 1 0,4 2 0,11 6 0,-1-2 0,-1 1 0,1 0 0,-2 1 0,1 1 0,-2 0 0,1 1 0,-1 1 0,-1 0 0,-1 1 0,14 19 0,-20-21 0,-1-1 0,0 1 0,-1 1 0,0-1 0,-1 0 0,3 25 0,-4-22 0,1 1 0,0-1 0,12 31 0,-12-41 0,0 1 0,1-1 0,0 0 0,0 0 0,0 0 0,0-1 0,1 0 0,0 1 0,0-2 0,0 1 0,0 0 0,8 3 0,-5-2 0,0 0 0,0 1 0,0 0 0,12 13 0,-3 2 0,-1 2 0,18 33 0,-23-36 0,1 0 0,1-1 0,1-1 0,21 24 0,-26-35 0,0 0 0,1 0 0,0-1 0,1 0 0,-1 0 0,1-1 0,22 6 0,86 19 0,-96-26 0,7 4 0,-16-4 0,-1-1 0,1 0 0,-1-1 0,1 0 0,0-1 0,21-2 0,-34 1 0,-1 0 0,1 0 0,-1 0 0,1 0 0,-1 0 0,1 0 0,-1 0 0,0-1 0,1 1 0,-1 0 0,1 0 0,-1-1 0,0 1 0,1 0 0,-1 0 0,0-1 0,1 1 0,-1 0 0,0-1 0,0 1 0,1-1 0,-1 1 0,0 0 0,0-1 0,1 1 0,-1-1 0,0 1 0,0 0 0,0-1 0,0 1 0,0-1 0,0 1 0,0-1 0,-6-18 0,-18-16 0,23 35 0,-26-26 0,22 22 0,0-1 0,0 1 0,0-1 0,0 0 0,1-1 0,0 1 0,-5-8 0,9 12 0,1 1 0,-1-1 0,0 1 0,0-1 0,0 1 0,1-1 0,-1 1 0,0-1 0,1 1 0,-1-1 0,1 1 0,-1-1 0,0 1 0,1-1 0,-1 1 0,1 0 0,-1-1 0,1 1 0,-1 0 0,1-1 0,-1 1 0,1 0 0,0 0 0,-1 0 0,1-1 0,-1 1 0,1 0 0,0 0 0,-1 0 0,1 0 0,-1 0 0,1 0 0,0 0 0,-1 0 0,1 0 0,-1 1 0,1-1 0,0 0 0,0 0 0,27 2 0,-24-1 0,0 1 0,0-1 0,0 1 0,0-1 0,0 1 0,-1 1 0,1-1 0,-1 0 0,1 1 0,-1 0 0,0 0 0,0 0 0,4 5 0,35 54 0,-8-12 0,-12-21 0,-1 2 0,31 59 0,-5-7 0,44 41 0,-63-90 0,23 31 0,4-3 0,105 94 0,-91-109 0,-55-38 0,1 0 0,-1 1 0,-1 0 0,0 1 0,0 1 0,11 13 0,176 211 0,-190-217 0,-16-10 0,-32-8 0,23-2 0,-28-1 0,-160 3 0,88 10 0,113-11 0,1 0 0,0 0 0,0 1 0,0-1 0,0 0 0,0 1 0,0-1 0,0 1 0,0-1 0,0 1 0,0 0 0,0-1 0,0 1 0,0 0 0,1 0 0,-1-1 0,0 1 0,0 0 0,1 0 0,-1 0 0,1 0 0,-1 0 0,0 1 0,1-1 0,0-1 0,0 1 0,-1-1 0,1 1 0,0 0 0,-1-1 0,1 1 0,0-1 0,-1 1 0,1-1 0,0 1 0,-1-1 0,1 0 0,-1 1 0,1-1 0,-1 1 0,1-1 0,-1 0 0,1 0 0,-1 1 0,0-1 0,1 0 0,-1 0 0,1 1 0,-1-1 0,0 0 0,1 0 0,-1 0 0,1 0 0,-1 0 0,0 0 0,1 0 0,-1 0 0,0 0 0,1 0 0,-1-1 0,1 1 0,-1 0 0,1 0 0,-1-1 0,0 1 0,1 0 0,-1 0 0,1-1 0,-1 1 0,1-1 0,-1 1 0,0-1 0,-10-8 0,0-1 0,0 0 0,0-1 0,2 1 0,-1-2 0,1 0 0,1 0 0,-9-16 0,6 9 0,-1 1 0,-27-31 0,3 16 0,-79-55 0,68 54 0,-57-54 0,73 61 0,-76-80 0,31 30 0,57 58 0,-3 0 0,1-1 0,1-1 0,1-1 0,0-1 0,2 0 0,-14-27 0,21 28 0,0 1 0,-2-1 0,0 2 0,-1 0 0,-1 0 0,-22-23 0,36 43 0,-1 0 0,1 0 0,0 0 0,0 0 0,0 0 0,-1 0 0,1-1 0,0 1 0,0 0 0,0 0 0,-1 0 0,1 0 0,0-1 0,0 1 0,0 0 0,0 0 0,-1 0 0,1-1 0,0 1 0,0 0 0,0 0 0,0-1 0,0 1 0,0 0 0,0 0 0,0-1 0,0 1 0,0 0 0,0 0 0,0-1 0,0 1 0,0 0 0,0 0 0,0-1 0,0 1 0,0 0 0,0 0 0,0-1 0,0 1 0,1 0 0,-1 0 0,0-1 0,0 1 0,0 0 0,0 0 0,1 0 0,-1 0 0,0-1 0,0 1 0,0 0 0,1 0 0,-1 0 0,0 0 0,0 0 0,0-1 0,1 1 0,23-2 0,30 8 0,-36-3 0,-5-1 0,1 1 0,-1 0 0,19 7 0,-29-8 0,1-1 0,-1 1 0,0 0 0,0 0 0,0 0 0,0 0 0,0 0 0,0 1 0,-1-1 0,1 1 0,-1 0 0,0 0 0,0 0 0,0 0 0,0 0 0,0 0 0,2 6 0,-1-2 0,1-1 0,0 0 0,0 1 0,1-1 0,-1-1 0,1 1 0,1-1 0,-1 0 0,1 0 0,0 0 0,0-1 0,0 0 0,12 6 0,-9-5 0,0 0 0,-1 1 0,0-1 0,0 2 0,0-1 0,-1 1 0,0 1 0,7 8 0,11 23 0,3 0 0,1-2 0,2-1 0,1-2 0,54 45 0,-51-55 0,69 35 0,-66-39 0,56 38 0,-81-47 0,-1 1 0,-1 1 0,0 0 0,0 0 0,11 20 0,17 22 0,-28-42 0,-6-6 0,-1-1 0,1 0 0,0 0 0,1-1 0,-1 1 0,1-1 0,0 0 0,1-1 0,-1 0 0,1 0 0,7 4 0,-14-8 0,0 0 0,0 0 0,1 0 0,-1 0 0,0 0 0,0 0 0,0 0 0,1 0 0,-1 0 0,0 0 0,0 0 0,1 0 0,-1 0 0,0 0 0,0 0 0,0 0 0,1 0 0,-1 0 0,0 0 0,0 0 0,0 0 0,1 0 0,-1 0 0,0 0 0,0 0 0,0 0 0,1-1 0,-1 1 0,0 0 0,0 0 0,0 0 0,0 0 0,0 0 0,1-1 0,-1 1 0,0 0 0,0 0 0,0 0 0,0-1 0,0 1 0,0 0 0,0 0 0,1-1 0,-4-12 0,-9-12 0,-12-11 0,-2 1 0,-1 1 0,-1 2 0,-57-50 0,-143-101 0,219 176 0,-58-40 0,42 30 0,0-1 0,0 0 0,2-2 0,1-1 0,-29-34 0,39 41-195,1-1 0,1 0 0,0-1 0,1 0 0,1-1 0,-12-32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3:45.245"/>
    </inkml:context>
    <inkml:brush xml:id="br0">
      <inkml:brushProperty name="width" value="0.2" units="cm"/>
      <inkml:brushProperty name="height" value="0.2" units="cm"/>
      <inkml:brushProperty name="color" value="#00A0D7"/>
    </inkml:brush>
  </inkml:definitions>
  <inkml:trace contextRef="#ctx0" brushRef="#br0">0 4 24575,'83'2'0,"110"15"0,-175-15 0,0-1 0,-1-1 0,1 0 0,0-1 0,0-1 0,-1-1 0,29-8 0,-35 9 0,1-1 0,-1 2 0,1 0 0,-1 0 0,1 1 0,0 0 0,-1 1 0,1 0 0,20 6 0,-26-6 0,0 1 0,0 0 0,0 1 0,0-1 0,0 1 0,0 0 0,-1 1 0,1-1 0,-1 1 0,0 0 0,0 0 0,0 1 0,-1-1 0,0 1 0,0 0 0,0 1 0,0-1 0,-1 1 0,3 6 0,-5-10 0,-1 0 0,1 0 0,-1 0 0,0 0 0,0 0 0,0 0 0,-1 0 0,1 1 0,0-1 0,-1 0 0,1 0 0,-1 0 0,0 0 0,1 0 0,-1 0 0,-2 3 0,-23 35 0,16-26 0,6-10 0,0 1 0,0-1 0,0 0 0,0-1 0,-1 1 0,1-1 0,-1 1 0,0-1 0,0-1 0,-1 1 0,1-1 0,0 0 0,-1 0 0,1-1 0,-1 1 0,0-1 0,-5 0 0,-10 1 0,1 0 0,-1-2 0,-29-2 0,22-1 0,0 0 0,1-2 0,-1-1 0,-31-11 0,-22-28 0,37 28 0,44 17 0,-1 0 0,1 0 0,0-1 0,-1 1 0,1 0 0,-1 0 0,1 0 0,0 0 0,-1 0 0,1 0 0,-1 0 0,1 1 0,-1-1 0,1 0 0,0 0 0,-1 0 0,1 0 0,-1 0 0,1 1 0,0-1 0,-1 0 0,1 0 0,0 1 0,-1-1 0,1 0 0,0 0 0,-1 1 0,1-1 0,0 0 0,0 1 0,-1 0 0,1 0 0,0 0 0,0 1 0,1-1 0,-1 1 0,0-1 0,0 1 0,1-1 0,-1 0 0,1 1 0,-1-1 0,1 0 0,0 1 0,-1-1 0,3 2 0,18 30 0,1-1 0,38 41 0,-30-43 0,11 14 0,-38-40 0,-1-1 0,1 1 0,0-1 0,0 0 0,0 1 0,1-2 0,-1 1 0,1 0 0,-1-1 0,1 1 0,0-1 0,0 0 0,0 0 0,0-1 0,9 3 0,-1-2 0,0-1 0,0 0 0,1 0 0,15-3 0,8 1 0,14 0 0,59 3 0,-109-2-34,1 0 0,0 0 0,0 0 0,0 0 0,0 0-1,0 1 1,0-1 0,0 0 0,0 1 0,0-1 0,-1 1 0,1-1 0,0 1-1,0 0 1,0-1 0,-1 1 0,1-1 0,0 1 0,-1 0 0,1 0-1,-1 0 1,1-1 0,-1 1 0,1 0 0,-1 0 0,1 0 0,-1 0 0,0 0-1,0 0 1,1 0 0,-1-1 0,0 1 0,0 0 0,0 0 0,0 0 0,0 0-1,0 0 1,0 0 0,-1 2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7:59:20.259"/>
    </inkml:context>
    <inkml:brush xml:id="br0">
      <inkml:brushProperty name="width" value="0.1" units="cm"/>
      <inkml:brushProperty name="height" value="0.1" units="cm"/>
      <inkml:brushProperty name="color" value="#66CC00"/>
    </inkml:brush>
  </inkml:definitions>
  <inkml:trace contextRef="#ctx0" brushRef="#br0">0 1 24575,'2'3'0,"0"1"0,-1-1 0,1 1 0,1-1 0,-1 0 0,0 0 0,1 0 0,0 0 0,5 4 0,7 10 0,9 21 0,-5-8 0,2 0 0,1-1 0,27 28 0,-21-17 0,-25-34 0,0 0 0,0-1 0,1 1 0,0-1 0,0 0 0,8 8 0,24 18 0,41 47 0,-49-47 0,-2 2 0,38 60 0,-49-71 0,1 0 0,0-1 0,31 29 0,-23-26 0,32 43 0,-7-2 0,-24-34 0,30 52 0,-45-70 0,0-1 0,1 0 0,1 0 0,-1-1 0,2-1 0,23 16 0,-33-28 0,-6-10 0,-6-10 0,-61-54 0,98 101 0,-20-19 0,0 0 0,-1 0 0,1 1 0,-1 0 0,-1 0 0,7 10 0,85 123 0,-56-84 0,-27-38 0,1 0 0,28 25 0,20 22 0,-33-25 0,-19-23 0,1 0 0,25 25 0,0-3 0,16 13 0,-42-40 0,1 1 0,-1 0 0,14 21 0,-2-3 0,72 98 0,23 1 0,-42-49 0,79 84 0,-104-101 0,-39-47 0,1 1 0,21 20 0,-3-5 0,-1 2 0,41 60 0,-33-41 0,154 188 0,-190-239 0,24 32 0,52 52 0,72 70 0,-83-76 113,-48-54-852,32 31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7:59:04.742"/>
    </inkml:context>
    <inkml:brush xml:id="br0">
      <inkml:brushProperty name="width" value="0.1" units="cm"/>
      <inkml:brushProperty name="height" value="0.1" units="cm"/>
      <inkml:brushProperty name="color" value="#66CC00"/>
    </inkml:brush>
  </inkml:definitions>
  <inkml:trace contextRef="#ctx0" brushRef="#br0">1 1 24575</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7:58:53.474"/>
    </inkml:context>
    <inkml:brush xml:id="br0">
      <inkml:brushProperty name="width" value="0.09991" units="cm"/>
      <inkml:brushProperty name="height" value="0.09991" units="cm"/>
      <inkml:brushProperty name="color" value="#66CC00"/>
    </inkml:brush>
  </inkml:definitions>
  <inkml:trace contextRef="#ctx0" brushRef="#br0">0 44 24575,'0'-2'0,"2"0"0,2-1 0,2 0 0,3-1 0,-2-1 0,1 0 0,1 2 0,0 0 0,1 1 0,0 0 0,1-1 0,-1 1 0,1 0 0,0 1 0,-1 0 0,-1 1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7:58:48.364"/>
    </inkml:context>
    <inkml:brush xml:id="br0">
      <inkml:brushProperty name="width" value="0.09991" units="cm"/>
      <inkml:brushProperty name="height" value="0.09991" units="cm"/>
      <inkml:brushProperty name="color" value="#66CC00"/>
    </inkml:brush>
  </inkml:definitions>
  <inkml:trace contextRef="#ctx0" brushRef="#br0">0 43 24575,'34'-2'0,"0"-1"0,55-13 0,-57 9 0,1 1 0,64-2 0,-34 8-1365</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7:58:45.349"/>
    </inkml:context>
    <inkml:brush xml:id="br0">
      <inkml:brushProperty name="width" value="0.09991" units="cm"/>
      <inkml:brushProperty name="height" value="0.09991" units="cm"/>
      <inkml:brushProperty name="color" value="#66CC00"/>
    </inkml:brush>
  </inkml:definitions>
  <inkml:trace contextRef="#ctx0" brushRef="#br0">0 1 24575,'0'4'0,"0"1"0,1-1 0,0 1 0,-1-1 0,1 0 0,1 1 0,-1-1 0,1 0 0,0 0 0,0 0 0,0 0 0,0 0 0,3 4 0,43 39 0,0 2 0,21 23 0,-51-50 0,1-1 0,35 31 0,-25-25 0,115 127 0,-91-107 0,-42-39 0,-1 1 0,0 0 0,0 1 0,-1-1 0,0 2 0,-1-1 0,10 18 0,-3-4 0,1 0 0,1-2 0,1 1 0,1-2 0,1-1 0,0 0 0,24 17 0,4 4 0,56 65 0,-42-42 0,26 42 0,-33-37 0,-53-66 0,1 0 0,0 0 0,-1 0 0,1 0 0,0-1 0,1 1 0,-1-1 0,0 0 0,1 0 0,-1 0 0,1-1 0,-1 1 0,1-1 0,0 0 0,0 0 0,0 0 0,0 0 0,0-1 0,0 1 0,-1-1 0,1 0 0,0 0 0,0-1 0,5 0 0,13 0-1365</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7:58:35.599"/>
    </inkml:context>
    <inkml:brush xml:id="br0">
      <inkml:brushProperty name="width" value="0.09991" units="cm"/>
      <inkml:brushProperty name="height" value="0.09991" units="cm"/>
      <inkml:brushProperty name="color" value="#66CC00"/>
    </inkml:brush>
  </inkml:definitions>
  <inkml:trace contextRef="#ctx0" brushRef="#br0">0 0 24575,'43'30'0,"-39"-28"0,0 0 0,0 0 0,0 0 0,0 0 0,0 1 0,-1-1 0,1 1 0,-1 0 0,0 0 0,0 0 0,0 1 0,0-1 0,0 1 0,-1-1 0,0 1 0,0 0 0,0 0 0,3 7 0,-10-13 0,1 0 0,0 0 0,0 0 0,0 0 0,0-1 0,0 1 0,-5-6 0,-1-2 0,19 17 0,19 22 0,-14 6 0,-13-28 0,1-1 0,1 0 0,-1 0 0,1 0 0,0-1 0,0 1 0,1-1 0,0 1 0,0-1 0,0 0 0,0 0 0,11 7 0,18 13 0,-1 1 0,-2 1 0,36 41 0,31 32 0,-68-72 0,18 22 0,-27-28 0,37 33 0,-41-40 0,0 0 0,19 26 0,-25-28 0,0-1 0,1 0 0,0-1 0,1 0 0,0-1 0,22 15 0,-19-14 0,1 2 0,-2 0 0,1 0 0,-2 2 0,14 17 0,-22-26 0,103 132 0,-45-65 0,85 76 0,1-21 0,-143-121 0,0 1 0,0 0 0,-1 0 0,0 0 0,6 14 0,-6-13 0,-1 0 0,1-1 0,0 0 0,1 0 0,12 14 0,-59-72 0,36 42 0,0 0 0,-1 0 0,0 1 0,-1 0 0,1 0 0,-2 0 0,1 1 0,0 0 0,-15-8 0,36 23 0,0 1 0,-1 1 0,-1 0 0,0 1 0,0 0 0,12 17 0,34 34 0,-40-45 0,-1 1 0,15 22 0,15 17 0,45 28 0,-39-39 0,-14-19 0,-33-25 0,0 0 0,-1 1 0,1 0 0,-1 0 0,0 1 0,0 0 0,0 0 0,8 10 0,6 8 0,-16-21 0,-14-16 0,-37-36-1365</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7:58:10.529"/>
    </inkml:context>
    <inkml:brush xml:id="br0">
      <inkml:brushProperty name="width" value="0.1" units="cm"/>
      <inkml:brushProperty name="height" value="0.1" units="cm"/>
      <inkml:brushProperty name="color" value="#66CC00"/>
    </inkml:brush>
  </inkml:definitions>
  <inkml:trace contextRef="#ctx0" brushRef="#br0">782 1 24575,'-2'1'0,"0"0"0,0 0 0,0 0 0,0 0 0,0 0 0,0 0 0,0 1 0,1-1 0,-1 1 0,0 0 0,1-1 0,0 1 0,-1 0 0,1 0 0,0 0 0,-2 3 0,1-2 0,1 0 0,-1 0 0,0 0 0,0-1 0,-1 1 0,1-1 0,0 1 0,-6 3 0,-6 1 0,14-6 0,-1 0 0,0 0 0,0 0 0,0-1 0,0 1 0,0 0 0,0 0 0,0-1 0,-1 1 0,1-1 0,0 1 0,0-1 0,0 0 0,-1 1 0,1-1 0,0 0 0,0 0 0,-1 0 0,1 0 0,0 0 0,0 0 0,-1 0 0,1 0 0,0 0 0,0-1 0,-1 1 0,1 0 0,0-1 0,0 1 0,0-1 0,0 0 0,0 1 0,0-1 0,0 0 0,0 1 0,0-1 0,-2-2 0,3 3 0,-1-1 0,1 0 0,-1 1 0,0-1 0,0 0 0,1 1 0,-1-1 0,0 1 0,0-1 0,0 1 0,0-1 0,1 1 0,-1 0 0,0-1 0,0 1 0,0 0 0,0 0 0,0 0 0,0 0 0,0 0 0,0 0 0,0 0 0,0 0 0,0 0 0,0 0 0,0 0 0,0 0 0,0 1 0,0-1 0,1 0 0,-1 1 0,0-1 0,0 1 0,0-1 0,0 1 0,1-1 0,-1 1 0,0 0 0,0 0 0,-36 37 0,19-17 0,6-14 0,0 1 0,-1-1 0,0-1 0,-1 0 0,1-1 0,-1-1 0,-24 6 0,-46 16 0,79-23 0,0 0 0,0 1 0,1-1 0,-1 1 0,1 0 0,0 0 0,0 0 0,-5 8 0,-24 22 0,15-22 0,5-1 0,0-2 0,-1 0 0,-1 0 0,1-1 0,-31 11 0,4 1 0,36-16 0,-1-1 0,1 0 0,-1 0 0,0-1 0,0 0 0,0 0 0,-11 3 0,5-3 0,-7-1 0,19-1 0,0-1 0,0 1 0,0-1 0,0 0 0,0 1 0,0-1 0,0 1 0,0-1 0,1 0 0,-1 1 0,0-1 0,0 1 0,1-1 0,-1 1 0,0-1 0,1 1 0,-1-1 0,1 1 0,-1-1 0,0 1 0,1 0 0,-1-1 0,1 1 0,-1-1 0,1 1 0,-1 0 0,1 0 0,-1-1 0,1 1 0,0 0 0,0 0 0,25-20 0,1 1 0,0 2 0,1 0 0,34-13 0,-12 14 0,-40 14 0,0-1 0,0 0 0,0 0 0,-1-1 0,0-1 0,16-9 0,-7 2 0,1 2 0,1-1 0,38-12 0,-36 14 0,31-23 0,-11 5 0,-20 16 84,-11 6-265,1 0 0,-1-1 0,0-1-1,0 1 1,0-2 0,-1 0 0,17-17 0</inkml:trace>
  <inkml:trace contextRef="#ctx0" brushRef="#br0" timeOffset="2718.93">0 411 24575</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7:57:57.247"/>
    </inkml:context>
    <inkml:brush xml:id="br0">
      <inkml:brushProperty name="width" value="0.1" units="cm"/>
      <inkml:brushProperty name="height" value="0.1" units="cm"/>
      <inkml:brushProperty name="color" value="#66CC00"/>
    </inkml:brush>
  </inkml:definitions>
  <inkml:trace contextRef="#ctx0" brushRef="#br0">24 0 24575,'0'2'0,"0"3"0,-2 0 0,-3 0 0</inkml:trace>
  <inkml:trace contextRef="#ctx0" brushRef="#br0" timeOffset="421.89">1 11 24575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3:35.737"/>
    </inkml:context>
    <inkml:brush xml:id="br0">
      <inkml:brushProperty name="width" value="0.2" units="cm"/>
      <inkml:brushProperty name="height" value="0.2" units="cm"/>
      <inkml:brushProperty name="color" value="#00A0D7"/>
    </inkml:brush>
  </inkml:definitions>
  <inkml:trace contextRef="#ctx0" brushRef="#br0">1070 0 24575,'8'1'0,"1"0"0,-1 0 0,1 1 0,-1-1 0,0 2 0,0-1 0,0 1 0,0 1 0,0-1 0,-1 1 0,1 1 0,-1-1 0,0 1 0,-1 1 0,1-1 0,-1 1 0,0 0 0,0 1 0,-1-1 0,0 1 0,0 0 0,0 0 0,4 12 0,1 11 0,-9-24 0,0-1 0,1 1 0,0-1 0,0 1 0,0-1 0,1 0 0,0 0 0,0 0 0,0-1 0,0 1 0,1-1 0,5 6 0,32 31 0,-31-30 0,1 0 0,-1 0 0,2-1 0,-1-1 0,1 0 0,1-1 0,-1 0 0,1 0 0,27 9 0,-38-15 0,1-1 0,-1 0 0,0 1 0,0-1 0,0 1 0,0 0 0,0 0 0,0 0 0,0 0 0,-1 0 0,1 0 0,-1 0 0,1 0 0,-1 1 0,0-1 0,0 1 0,0-1 0,0 1 0,0-1 0,-1 1 0,1-1 0,-1 1 0,1 0 0,-1-1 0,0 5 0,0-3 0,1 0 0,-1 0 0,1 0 0,0 0 0,0 1 0,1-1 0,-1-1 0,1 1 0,0 0 0,0 0 0,3 4 0,6 4 0,-2 0 0,1 1 0,-2 0 0,0 0 0,0 1 0,11 29 0,-15-34 0,1 0 0,1 0 0,-1-1 0,1 0 0,1 0 0,8 8 0,-7-8 0,0 1 0,0 0 0,-2 0 0,11 16 0,10 13 0,-24-34 0,-16-18 0,12 13 0,-27-26 0,0 2 0,-2 0 0,-51-30 0,-24-20 0,21 3 0,40 33 0,-52-35 0,39 29 0,38 29 0,-39-24 0,52 36 0,0-1 0,0 1 0,0-1 0,1 0 0,0-1 0,-9-10 0,-18-19 0,32 35 0,0 0 0,0-1 0,0 1 0,-1 0 0,1 0 0,0 0 0,0 0 0,0-1 0,0 1 0,-1 0 0,1 0 0,0 0 0,0 0 0,0 0 0,-1-1 0,1 1 0,0 0 0,0 0 0,-1 0 0,1 0 0,0 0 0,0 0 0,-1 0 0,1 0 0,0 0 0,0 0 0,-1 0 0,1 0 0,0 0 0,0 0 0,-1 0 0,1 0 0,0 0 0,0 1 0,0-1 0,-1 0 0,1 0 0,0 0 0,0 0 0,0 0 0,-1 0 0,1 1 0,0-1 0,0 0 0,0 0 0,0 0 0,-1 1 0,1-1 0,0 0 0,0 1 0,-1 17 0,8 20 0,-3-27 0,0-1 0,1-1 0,0 1 0,0 0 0,1-1 0,1 0 0,0-1 0,0 0 0,0 0 0,1 0 0,0-1 0,1 0 0,-1 0 0,1-1 0,17 8 0,9 8 0,-1 1 0,46 41 0,-3-3 0,220 140 0,-295-199 0,1 0 0,0 1 0,-1-1 0,1 1 0,-1 0 0,0 0 0,0 0 0,0 0 0,0 0 0,0 0 0,-1 0 0,1 1 0,-1-1 0,0 0 0,0 1 0,0-1 0,-1 1 0,1-1 0,-1 1 0,0 0 0,0-1 0,0 1 0,0-1 0,-2 7 0,5 37 0,-2-46 0,-1 0 0,0-1 0,1 1 0,-1 0 0,0 0 0,0 0 0,0 0 0,0 0 0,0 0 0,0 0 0,0 0 0,0 0 0,0-1 0,0 1 0,0 0 0,0 0 0,-1 0 0,1 0 0,0 0 0,-1 0 0,1-1 0,-1 1 0,1 0 0,-1 0 0,1-1 0,-1 1 0,1 0 0,-1-1 0,0 2 0,-1-2 0,0 1 0,1-1 0,-1 0 0,1 1 0,-1-1 0,0 0 0,1 0 0,-1 0 0,1 0 0,-1-1 0,0 1 0,1 0 0,-1-1 0,-2 0 0,-5-2 0,0-1 0,1 0 0,0 0 0,-13-9 0,-215-178 0,204 164 0,17 15 0,0 2 0,-1 0 0,0 0 0,-1 2 0,-24-9 0,-96-27 0,56 19 0,69 22 0,0-1 0,0-1 0,0 0 0,1-1 0,-18-12 0,25 16 0,1-1 0,0 0 0,0 0 0,0-1 0,0 1 0,0 0 0,1-1 0,0 0 0,-1 0 0,1 1 0,1-1 0,-1 0 0,0-1 0,1 1 0,0 0 0,0 0 0,0 0 0,1-1 0,-1-8 0,-9-30 0,2 26 0,8 17 0,0 0 0,0 0 0,0 0 0,0 0 0,0-1 0,0 1 0,0 0 0,0 0 0,0 0 0,0 0 0,0 0 0,0 0 0,0 0 0,0-1 0,0 1 0,0 0 0,0 0 0,0 0 0,0 0 0,0 0 0,0 0 0,0 0 0,0 0 0,0 0 0,-1-1 0,1 1 0,0 0 0,0 0 0,0 0 0,0 0 0,0 0 0,0 0 0,0 0 0,0 0 0,-1 0 0,1 0 0,0 0 0,0 0 0,0 0 0,0 0 0,0 0 0,0 0 0,0 0 0,-1 0 0,1 0 0,0 0 0,0 0 0,0 0 0,0 0 0,0 0 0,0 0 0,0 0 0,-1 0 0,1 0 0,0 0 0,0 0 0,0 0 0,0 1 0,0-1 0,0 0 0,0 0 0,0 0 0,0 0 0,0 0 0,0 0 0,-1 0 0,1 0 0,-5 23 0,-2-1 0,-1 0 0,-13 27 0,16-41 0,1 0 0,-2 0 0,1-1 0,-1 0 0,0 0 0,0 0 0,-1 0 0,0-1 0,0 0 0,-1-1 0,-8 6 0,-50 40 0,45-34 0,12-9 0,-1-1 0,0 0 0,0-1 0,-1 0 0,1 0 0,-1-1 0,0-1 0,-1 0 0,1 0 0,-1-1 0,0-1 0,-16 2 0,-22 12 0,42-12 0,0-1 0,0 0 0,0-1 0,-15 3 0,-3 1 0,23-5 0,1 0 0,-1-1 0,0 1 0,0 0 0,1-1 0,-1 0 0,0 0 0,0 0 0,-4 0 0,6-1 0,-1 1 0,1-1 0,0 0 0,0 1 0,0-1 0,0 0 0,0 0 0,1 0 0,-1 0 0,0 0 0,0 0 0,0 0 0,1 0 0,-1 0 0,1 0 0,-1 0 0,1-1 0,-1 1 0,1 0 0,0 0 0,-1-1 0,1 1 0,0 0 0,0 0 0,0-1 0,0-1 0,0 0 0,0 1 0,0 0 0,0 0 0,0 0 0,-1 0 0,1-1 0,-1 1 0,0 0 0,1 0 0,-1 0 0,0 0 0,0 0 0,0 0 0,0 1 0,-1-1 0,1 0 0,-1 0 0,1 1 0,-1-1 0,1 1 0,-1 0 0,0-1 0,1 1 0,-1 0 0,0 0 0,0 0 0,0 0 0,0 0 0,0 0 0,0 1 0,0-1 0,-1 1 0,1-1 0,-3 1 0,-8-5 0,-55-27 0,58 27 0,0-1 0,0 1 0,0 0 0,0 1 0,-1 0 0,0 1 0,0 0 0,-20-2 0,28 5 0,1 0 0,0 0 0,0 0 0,0-1 0,0 1 0,0 0 0,-1-1 0,1 0 0,0 1 0,0-1 0,0 0 0,0 0 0,1 0 0,-1 0 0,0 0 0,0-1 0,1 1 0,-1-1 0,-2-2 0,4 64 0,0-53 0,0 0 0,0 1 0,0-1 0,1 0 0,-1 0 0,2-1 0,2 12 0,-2-15 0,-1-1 0,1 1 0,0 0 0,0-1 0,0 1 0,0-1 0,0 1 0,1-1 0,-1 0 0,1 0 0,-1 0 0,1-1 0,0 1 0,0 0 0,-1-1 0,1 0 0,4 2 0,-2-2-111,-2 0 22,-1 0-1,1 0 0,-1 0 1,1 0-1,-1 0 1,0 1-1,1-1 0,-1 1 1,0-1-1,0 1 1,0 0-1,0 0 1,2 3-1</inkml:trace>
  <inkml:trace contextRef="#ctx0" brushRef="#br0" timeOffset="1726.1">128 774 24575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3:16.564"/>
    </inkml:context>
    <inkml:brush xml:id="br0">
      <inkml:brushProperty name="width" value="0.05" units="cm"/>
      <inkml:brushProperty name="height" value="0.05" units="cm"/>
      <inkml:brushProperty name="color" value="#00A0D7"/>
    </inkml:brush>
  </inkml:definitions>
  <inkml:trace contextRef="#ctx0" brushRef="#br0">1169 0 24575,'-3'1'0,"1"-1"0,-1 1 0,1 0 0,0 0 0,-1 0 0,1 1 0,0-1 0,-1 0 0,1 1 0,0 0 0,0-1 0,0 1 0,0 0 0,1 0 0,-1 0 0,1 0 0,-1 0 0,1 1 0,-1-1 0,1 0 0,0 1 0,0-1 0,0 1 0,0 3 0,-1-1 0,-1 0 0,1 0 0,-1 0 0,0-1 0,0 1 0,-7 7 0,-4 2 0,1 0 0,1 1 0,0 0 0,-13 24 0,13-20 0,-1 0 0,-24 26 0,-5 7 0,31-38 0,0 0 0,-1-1 0,-21 19 0,19-19 0,0 2 0,0-1 0,2 2 0,0 0 0,-15 26 0,14-22 0,0 0 0,-1-1 0,-24 25 0,27-35 0,0 0 0,-1-1 0,1-1 0,-2 0 0,-14 7 0,13-8 0,1 1 0,0 0 0,1 1 0,-18 14 0,25-19 0,0 0 0,-1 0 0,0 0 0,0-1 0,1 0 0,-1 0 0,-1 0 0,1-1 0,-8 1 0,-20 6 0,32-8 0,0 1 0,-1-1 0,1-1 0,0 1 0,-1 0 0,1-1 0,0 1 0,-1-1 0,1 1 0,0-1 0,0 0 0,0 0 0,0 0 0,0 0 0,0-1 0,0 1 0,0 0 0,0-1 0,0 0 0,1 1 0,-1-1 0,1 0 0,-1 0 0,1 0 0,0 0 0,-1 0 0,0-4 0,1 5 0,0 0 0,0 0 0,1 0 0,-1 0 0,1 0 0,-1 0 0,1-1 0,-1 1 0,1 0 0,0 0 0,0-1 0,0 1 0,-1 0 0,1-1 0,0 1 0,0 0 0,1 0 0,-1-1 0,0 1 0,0 0 0,1 0 0,-1-1 0,1 1 0,-1 0 0,1 0 0,-1 0 0,1 0 0,0-1 0,-1 1 0,1 0 0,0 0 0,0 0 0,0 1 0,0-1 0,0 0 0,0 0 0,0 0 0,0 1 0,0-1 0,0 1 0,0-1 0,1 1 0,-1-1 0,0 1 0,0-1 0,1 1 0,-1 0 0,0 0 0,0 0 0,1 0 0,-1 0 0,2 0 0,8 0 0,-1-1 0,1 0 0,-1-1 0,0 0 0,0 0 0,0-1 0,0-1 0,0 0 0,15-8 0,15-2 0,-34 13 0,-1 0 0,0 0 0,0-1 0,0 0 0,0 0 0,0 0 0,0-1 0,0 0 0,6-4 0,-63 2 0,35 3 0,-1-1 0,0-1 0,-22-8 0,25 7 0,0 1 0,0 0 0,0 1 0,-1 1 0,-18-1 0,-72-8 0,79 9 0,0-1 0,-33-9 0,50 9 0,1 0 0,0 0 0,0 0 0,0-1 0,1-1 0,-1 1 0,1-1 0,0-1 0,-13-11 0,21 17 0,-1 0 0,1 0 0,0-1 0,0 1 0,0 0 0,0 0 0,0 0 0,0 0 0,-1 0 0,1 0 0,0 0 0,0 0 0,0 0 0,0 0 0,0 0 0,0 0 0,-1 0 0,1 0 0,0 0 0,0 0 0,0 0 0,0 0 0,0 0 0,0 0 0,-1 0 0,1 0 0,0 0 0,0 0 0,0 0 0,0 1 0,0-1 0,0 0 0,-1 0 0,1 0 0,0 0 0,0 0 0,0 0 0,0 0 0,0 0 0,0 1 0,0-1 0,0 0 0,0 0 0,0 0 0,0 0 0,0 0 0,0 0 0,0 1 0,0-1 0,-1 0 0,1 0 0,0 0 0,0 0 0,0 0 0,1 0 0,-1 1 0,0-1 0,0 0 0,-3 17 0,3 20 0,0-35 0,-7 91 0,4-75 0,0 0 0,2 0 0,0 0 0,1-1 0,1 1 0,5 26 0,-3-39 0,0 1 0,1-1 0,0 0 0,0 0 0,0 0 0,0 0 0,1 0 0,0-1 0,0 0 0,10 6 0,14 14 0,48 40 0,-70-58 0,1 0 0,0 0 0,0-1 0,1 0 0,0-1 0,-1 0 0,20 6 0,-26-9 0,1 0 0,-1-1 0,0 1 0,1-1 0,-1 1 0,1-1 0,-1 0 0,1 0 0,-1 0 0,1 0 0,-1 0 0,1-1 0,-1 1 0,1-1 0,-1 1 0,1-1 0,-1 0 0,0 0 0,1 0 0,-1 0 0,0-1 0,0 1 0,0-1 0,0 1 0,0-1 0,0 0 0,-1 1 0,1-1 0,0 0 0,-1 0 0,1 0 0,-1-1 0,0 1 0,2-4 0,1-6 0,-1 0 0,-1 0 0,3-25 0,-4 23 0,1 1 0,1 0 0,4-17 0,-5 26 0,-1 0 0,1 0 0,0 0 0,1 0 0,-1 0 0,0 0 0,1 1 0,0-1 0,0 1 0,0 0 0,0 0 0,1 0 0,7-5 0,-11 8 0,0 0 0,0 0 0,1 0 0,-1 0 0,0 0 0,0 0 0,1 0 0,-1 0 0,0 0 0,0-1 0,0 1 0,1 0 0,-1 0 0,0 0 0,0 0 0,1 0 0,-1-1 0,0 1 0,0 0 0,0 0 0,0 0 0,1-1 0,-1 1 0,0 0 0,0 0 0,0 0 0,0-1 0,0 1 0,0 0 0,0 0 0,0-1 0,0 1 0,0 0 0,0 0 0,1-1 0,-1 1 0,-1 0 0,1 0 0,0-1 0,0 1 0,0 0 0,0 0 0,0-1 0,0 1 0,0 0 0,0 0 0,0-1 0,0 1 0,-1 0 0,-16-4 0,-25 9 0,14 17-1365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3:01.344"/>
    </inkml:context>
    <inkml:brush xml:id="br0">
      <inkml:brushProperty name="width" value="0.05" units="cm"/>
      <inkml:brushProperty name="height" value="0.05" units="cm"/>
      <inkml:brushProperty name="color" value="#00A0D7"/>
    </inkml:brush>
  </inkml:definitions>
  <inkml:trace contextRef="#ctx0" brushRef="#br0">0 43 24575,'15'-1'0,"-1"-1"0,0 0 0,0-1 0,0-1 0,14-5 0,-13 4 0,0 0 0,0 1 0,1 1 0,15-1 0,44 4 0,122 15 0,-150-10 0,-20-3 0,-12 0 0,-42 10 0,15-9 0,0-1 0,-1 0 0,0 0 0,1-1 0,-18-1 0,-35 4 0,13 6 0,0-3 0,0-2 0,-96-3 0,148-2 0,-1 0 0,1 0 0,0 0 0,0 0 0,0 0 0,-1 0 0,1 0 0,0 0 0,0 0 0,-1 0 0,1 0 0,0 0 0,0 0 0,-1 0 0,1 0 0,0 0 0,0 0 0,-1 0 0,1 0 0,0 0 0,0 0 0,0 0 0,-1 0 0,1 0 0,0 0 0,0 0 0,0-1 0,-1 1 0,1 0 0,0 0 0,0 0 0,0 0 0,0-1 0,-1 1 0,1 0 0,0 0 0,0 0 0,0-1 0,0 1 0,0 0 0,0 0 0,0 0 0,0-1 0,0 1 0,-1 0 0,1 0 0,0-1 0,0 1 0,0 0 0,0 0 0,0-1 0,0 1 0,1 0 0,-1 0 0,0 0 0,0-1 0,0 1 0,0 0 0,0 0 0,0-1 0,0 1 0,19-14 0,29-10 0,5 11 134,-10 4-1633</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2:57.391"/>
    </inkml:context>
    <inkml:brush xml:id="br0">
      <inkml:brushProperty name="width" value="0.05" units="cm"/>
      <inkml:brushProperty name="height" value="0.05" units="cm"/>
      <inkml:brushProperty name="color" value="#00A0D7"/>
    </inkml:brush>
  </inkml:definitions>
  <inkml:trace contextRef="#ctx0" brushRef="#br0">2 403 24575,'-1'-69'0,"2"-74"0,10-16 0,-11 157 2,0 1 0,0-1-1,0 1 1,1 0 0,-1-1 0,1 1-1,-1 0 1,1-1 0,-1 1-1,1 0 1,0 0 0,-1 0 0,1-1-1,0 1 1,0 0 0,0 0 0,0 0-1,0 0 1,0 1 0,0-1-1,1 0 1,-1 0 0,0 1 0,0-1-1,1 0 1,-1 1 0,0-1-1,1 1 1,-1 0 0,0-1 0,1 1-1,-1 0 1,1 0 0,-1 0 0,0 0-1,1 0 1,-1 0 0,1 1-1,0-1 1,13 1-121,-1 1 0,0 1 0,15 4 1,-11-3-841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2:53.594"/>
    </inkml:context>
    <inkml:brush xml:id="br0">
      <inkml:brushProperty name="width" value="0.05" units="cm"/>
      <inkml:brushProperty name="height" value="0.05" units="cm"/>
      <inkml:brushProperty name="color" value="#00A0D7"/>
    </inkml:brush>
  </inkml:definitions>
  <inkml:trace contextRef="#ctx0" brushRef="#br0">405 771 24575,'0'-4'0,"-1"1"0,0-1 0,0 0 0,0 0 0,0 1 0,-1-1 0,1 1 0,-1-1 0,0 1 0,0-1 0,0 1 0,-1 0 0,1 0 0,-1 0 0,1 0 0,-1 1 0,0-1 0,0 1 0,0 0 0,-1-1 0,-5-2 0,4 2 0,0 0 0,1 0 0,-1-1 0,1 0 0,0 0 0,0 0 0,0 0 0,1-1 0,-4-5 0,-19-36 0,-35-47 0,11 20 0,42 59 0,1 0 0,1-1 0,-9-28 0,11 29 0,0 1 0,-2-1 0,1 1 0,-1 1 0,-13-20 0,-72-110 0,91 142 0,0-1 0,0 0 0,0 0 0,0 0 0,0 1 0,0-1 0,0 0 0,0 0 0,0 0 0,0 1 0,1-1 0,-1 0 0,0 0 0,0 1 0,1-1 0,-1 0 0,1 1 0,-1-1 0,1 0 0,-1 1 0,1-1 0,-1 1 0,1-1 0,-1 1 0,1-1 0,0 1 0,-1-1 0,1 1 0,0 0 0,-1-1 0,1 1 0,0 0 0,0-1 0,-1 1 0,1 0 0,0 0 0,0 0 0,0 0 0,-1 0 0,2 0 0,35-9 0,-19 7 0,0 1 0,1 1 0,-1 1 0,0 0 0,0 1 0,23 6 0,-1-1 0,11 0 0,0-2 0,1-2 0,79-6 0,-127 3 0,-1-1 0,1 1 0,-1-1 0,1 0 0,-1 0 0,1 0 0,-1-1 0,0 1 0,0-1 0,0 0 0,0 0 0,0 0 0,0 0 0,0 0 0,-1-1 0,1 1 0,-1-1 0,1 0 0,-1 1 0,0-1 0,0 0 0,-1 0 0,1-1 0,0 1 0,-1 0 0,0 0 0,0-1 0,0 1 0,0-1 0,-1 1 0,1-1 0,-1 1 0,0-1 0,0 1 0,0-1 0,-1-4 0,1-2-1365,0 1-5461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2T18:12:46.656"/>
    </inkml:context>
    <inkml:brush xml:id="br0">
      <inkml:brushProperty name="width" value="0.05" units="cm"/>
      <inkml:brushProperty name="height" value="0.05" units="cm"/>
      <inkml:brushProperty name="color" value="#00A0D7"/>
    </inkml:brush>
  </inkml:definitions>
  <inkml:trace contextRef="#ctx0" brushRef="#br0">0 697 24575,'424'0'0,"-422"0"0,-1 0 0,0 0 0,0 0 0,1 0 0,-1 0 0,0-1 0,0 1 0,1 0 0,-1-1 0,0 1 0,0-1 0,0 1 0,0-1 0,0 0 0,0 1 0,0-1 0,0 0 0,0 0 0,0 0 0,0 0 0,0 0 0,0 0 0,-1 0 0,1 0 0,0 0 0,-1 0 0,1 0 0,-1 0 0,1 0 0,0-2 0,3-45 0,-4 43 0,0-1 0,0 1 0,0 0 0,1-1 0,0 1 0,0 0 0,0 0 0,4-9 0,2 2 0,-4 8 0,0-1 0,0 1 0,0-1 0,-1 1 0,0-1 0,0 0 0,1-6 0,-3 10 0,0-1 0,0 1 0,0 0 0,0 0 0,0 0 0,0-1 0,-1 1 0,1 0 0,0 0 0,-1 0 0,1 0 0,-1 0 0,0-1 0,1 1 0,-1 0 0,0 0 0,1 1 0,-1-1 0,0 0 0,0 0 0,0 0 0,0 0 0,0 1 0,0-1 0,0 0 0,0 1 0,0-1 0,0 1 0,0-1 0,-1 1 0,1 0 0,0-1 0,0 1 0,0 0 0,-1 0 0,1 0 0,0 0 0,-2 0 0,-8-2 0,7 2 0,0 0 0,0-1 0,0 1 0,1-1 0,-1 0 0,0 0 0,1 0 0,-1 0 0,1-1 0,-1 1 0,1-1 0,0 0 0,-1 0 0,1-1 0,0 1 0,1 0 0,-1-1 0,0 0 0,1 0 0,-1 1 0,1-2 0,-4-5 0,-67-99 0,71 103 0,0 1 0,1 0 0,0-1 0,0 1 0,0-1 0,1 1 0,-1-7 0,1 7 0,0-1 0,-1 1 0,1 0 0,-1-1 0,0 1 0,0 0 0,-1 0 0,-2-7 0,-62-88 0,26 41 0,37 52-136,0 0-1,0 0 1,1-1-1,0 1 1,0-1-1,1 0 1,-1 0-1,1 1 0,0-13 1,1 10-6690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1514</TotalTime>
  <Pages>9</Pages>
  <Words>1458</Words>
  <Characters>8317</Characters>
  <Application>Microsoft Office Word</Application>
  <DocSecurity>0</DocSecurity>
  <Lines>69</Lines>
  <Paragraphs>19</Paragraphs>
  <ScaleCrop>false</ScaleCrop>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Veloso Island Pursuit Sport Fishing</dc:creator>
  <cp:keywords/>
  <dc:description/>
  <cp:lastModifiedBy>Steve Veloso Island Pursuit Sport Fishing</cp:lastModifiedBy>
  <cp:revision>89</cp:revision>
  <dcterms:created xsi:type="dcterms:W3CDTF">2023-12-02T15:16:00Z</dcterms:created>
  <dcterms:modified xsi:type="dcterms:W3CDTF">2023-12-04T19:56:00Z</dcterms:modified>
</cp:coreProperties>
</file>